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4D" w:rsidRPr="00EB2F50" w:rsidRDefault="00C83D4D" w:rsidP="00C83D4D">
      <w:pPr>
        <w:numPr>
          <w:ins w:id="0" w:author="Administrator" w:date="2012-11-13T09:11:00Z"/>
        </w:numPr>
        <w:spacing w:line="440" w:lineRule="exact"/>
        <w:rPr>
          <w:rFonts w:ascii="黑体" w:eastAsia="黑体" w:hAnsi="黑体"/>
          <w:sz w:val="32"/>
          <w:szCs w:val="32"/>
        </w:rPr>
      </w:pPr>
      <w:r w:rsidRPr="00EB2F50">
        <w:rPr>
          <w:rFonts w:ascii="黑体" w:eastAsia="黑体" w:hAnsi="黑体" w:hint="eastAsia"/>
          <w:sz w:val="32"/>
          <w:szCs w:val="32"/>
        </w:rPr>
        <w:t xml:space="preserve">附件 4. </w:t>
      </w:r>
    </w:p>
    <w:p w:rsidR="00C83D4D" w:rsidRDefault="00C83D4D" w:rsidP="00C83D4D">
      <w:pPr>
        <w:spacing w:line="640" w:lineRule="exact"/>
        <w:jc w:val="center"/>
        <w:rPr>
          <w:rFonts w:ascii="文鼎大标宋简" w:eastAsia="文鼎大标宋简" w:hAnsi="宋体"/>
          <w:sz w:val="36"/>
          <w:szCs w:val="36"/>
        </w:rPr>
      </w:pPr>
    </w:p>
    <w:p w:rsidR="00C83D4D" w:rsidRPr="00EB2F50" w:rsidRDefault="00C83D4D" w:rsidP="00C83D4D">
      <w:pPr>
        <w:numPr>
          <w:ins w:id="1" w:author="Administrator" w:date="2012-11-13T09:12:00Z"/>
        </w:numPr>
        <w:spacing w:line="640" w:lineRule="exact"/>
        <w:jc w:val="center"/>
        <w:rPr>
          <w:rFonts w:ascii="文鼎大标宋简" w:eastAsia="文鼎大标宋简" w:hAnsi="宋体"/>
          <w:b/>
          <w:sz w:val="36"/>
          <w:szCs w:val="36"/>
        </w:rPr>
      </w:pPr>
      <w:r w:rsidRPr="00EB2F50">
        <w:rPr>
          <w:rFonts w:ascii="文鼎大标宋简" w:eastAsia="文鼎大标宋简" w:hAnsi="宋体" w:hint="eastAsia"/>
          <w:b/>
          <w:sz w:val="36"/>
          <w:szCs w:val="36"/>
        </w:rPr>
        <w:t>中共浙江大学光华法学院</w:t>
      </w:r>
    </w:p>
    <w:p w:rsidR="00C83D4D" w:rsidRPr="00EB2F50" w:rsidRDefault="00C83D4D" w:rsidP="00C83D4D">
      <w:pPr>
        <w:spacing w:line="640" w:lineRule="exact"/>
        <w:jc w:val="center"/>
        <w:rPr>
          <w:rFonts w:ascii="文鼎大标宋简" w:eastAsia="文鼎大标宋简" w:hAnsi="宋体"/>
          <w:b/>
          <w:sz w:val="36"/>
          <w:szCs w:val="36"/>
        </w:rPr>
      </w:pPr>
      <w:r w:rsidRPr="00EB2F50">
        <w:rPr>
          <w:rFonts w:ascii="文鼎大标宋简" w:eastAsia="文鼎大标宋简" w:hAnsi="宋体" w:hint="eastAsia"/>
          <w:b/>
          <w:sz w:val="36"/>
          <w:szCs w:val="36"/>
        </w:rPr>
        <w:t>第二次党员代表大会换届选举工作日程安排</w:t>
      </w:r>
    </w:p>
    <w:p w:rsidR="00C83D4D" w:rsidRDefault="00C83D4D" w:rsidP="00C83D4D">
      <w:pPr>
        <w:widowControl/>
        <w:numPr>
          <w:ins w:id="2" w:author="Administrator" w:date="2012-11-13T09:12:00Z"/>
        </w:numPr>
        <w:spacing w:line="60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0"/>
        <w:gridCol w:w="2757"/>
        <w:gridCol w:w="1873"/>
      </w:tblGrid>
      <w:tr w:rsidR="00C83D4D" w:rsidTr="006C1E13">
        <w:trPr>
          <w:cantSplit/>
          <w:trHeight w:val="570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3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筹 备 事 项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4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责任（协调）单位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5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完成时间</w:t>
            </w:r>
          </w:p>
        </w:tc>
      </w:tr>
      <w:tr w:rsidR="00C83D4D" w:rsidTr="006C1E13">
        <w:trPr>
          <w:cantSplit/>
          <w:trHeight w:val="345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6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召开学院书记办公会议，讨论筹备工作事项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7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8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11月</w:t>
            </w: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日前</w:t>
            </w:r>
          </w:p>
        </w:tc>
      </w:tr>
      <w:tr w:rsidR="00C83D4D" w:rsidTr="006C1E13">
        <w:trPr>
          <w:cantSplit/>
          <w:trHeight w:val="450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9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召开学院党委会，研究筹备工作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10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11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11月15日前</w:t>
            </w:r>
          </w:p>
        </w:tc>
      </w:tr>
      <w:tr w:rsidR="00C83D4D" w:rsidTr="006C1E13">
        <w:trPr>
          <w:cantSplit/>
          <w:trHeight w:val="450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12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统计党员人数，</w:t>
            </w: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向校党委上报关于召开党员代表大会的请示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13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吴卫华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14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11月11日前</w:t>
            </w: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15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成立筹备领导小组和工作小组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16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学院党委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17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11月11日前</w:t>
            </w: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18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下发换届选举通知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19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吴卫华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20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11月1</w:t>
            </w: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日前</w:t>
            </w:r>
          </w:p>
        </w:tc>
      </w:tr>
      <w:tr w:rsidR="00C83D4D" w:rsidTr="006C1E13">
        <w:trPr>
          <w:cantSplit/>
          <w:trHeight w:val="855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21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对党支部书记进行动员和培训</w:t>
            </w:r>
            <w:r w:rsidRPr="00EB2F50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，部署选举工作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22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吴勇敏     吴卫华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23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11月</w:t>
            </w: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  <w:tr w:rsidR="00C83D4D" w:rsidTr="006C1E13">
        <w:trPr>
          <w:cantSplit/>
          <w:trHeight w:val="642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24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完成党代会工作报告并征求意见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25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26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11月25日前</w:t>
            </w: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27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委员候选人预备人选第一轮推荐，党代会代表第一轮推荐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28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各支部</w:t>
            </w: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书记</w:t>
            </w:r>
          </w:p>
          <w:p w:rsidR="00C83D4D" w:rsidRPr="00EB2F50" w:rsidRDefault="00C83D4D" w:rsidP="006C1E13">
            <w:pPr>
              <w:numPr>
                <w:ins w:id="29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吴勇敏 吴卫华</w:t>
            </w:r>
          </w:p>
        </w:tc>
        <w:tc>
          <w:tcPr>
            <w:tcW w:w="1873" w:type="dxa"/>
            <w:vMerge w:val="restart"/>
            <w:vAlign w:val="center"/>
          </w:tcPr>
          <w:p w:rsidR="00C83D4D" w:rsidRPr="00EB2F50" w:rsidRDefault="00C83D4D" w:rsidP="006C1E13">
            <w:pPr>
              <w:numPr>
                <w:ins w:id="30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11月25日前</w:t>
            </w: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31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委员候选人预备人选第二轮推荐，党代会代表第二轮推荐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32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各支部</w:t>
            </w: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书记</w:t>
            </w:r>
          </w:p>
          <w:p w:rsidR="00C83D4D" w:rsidRPr="00EB2F50" w:rsidRDefault="00C83D4D" w:rsidP="006C1E13">
            <w:pPr>
              <w:numPr>
                <w:ins w:id="33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吴勇敏 吴卫华</w:t>
            </w:r>
          </w:p>
        </w:tc>
        <w:tc>
          <w:tcPr>
            <w:tcW w:w="1873" w:type="dxa"/>
            <w:vMerge/>
            <w:vAlign w:val="center"/>
          </w:tcPr>
          <w:p w:rsidR="00C83D4D" w:rsidRPr="00EB2F50" w:rsidRDefault="00C83D4D" w:rsidP="006C1E13">
            <w:pPr>
              <w:numPr>
                <w:ins w:id="34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35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委员候选人预备人选名单在正式行文报送前与党委组织部</w:t>
            </w:r>
            <w:r w:rsidRPr="00EB2F50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、纪委办</w:t>
            </w:r>
            <w:r w:rsidRPr="00EB2F50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进行沟通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36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吴勇敏</w:t>
            </w:r>
          </w:p>
        </w:tc>
        <w:tc>
          <w:tcPr>
            <w:tcW w:w="1873" w:type="dxa"/>
            <w:vMerge/>
            <w:vAlign w:val="center"/>
          </w:tcPr>
          <w:p w:rsidR="00C83D4D" w:rsidRPr="00EB2F50" w:rsidRDefault="00C83D4D" w:rsidP="006C1E13">
            <w:pPr>
              <w:numPr>
                <w:ins w:id="37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3D4D" w:rsidTr="006C1E13">
        <w:trPr>
          <w:cantSplit/>
        </w:trPr>
        <w:tc>
          <w:tcPr>
            <w:tcW w:w="4180" w:type="dxa"/>
          </w:tcPr>
          <w:p w:rsidR="00C83D4D" w:rsidRPr="00EB2F50" w:rsidRDefault="00C83D4D" w:rsidP="006C1E13">
            <w:pPr>
              <w:numPr>
                <w:ins w:id="38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新一届院级党的委员会委员、书记、副书记</w:t>
            </w:r>
            <w:r w:rsidRPr="00EB2F50">
              <w:rPr>
                <w:rFonts w:ascii="仿宋" w:eastAsia="仿宋" w:hAnsi="仿宋" w:hint="eastAsia"/>
                <w:spacing w:val="-8"/>
                <w:kern w:val="0"/>
                <w:sz w:val="28"/>
                <w:szCs w:val="28"/>
              </w:rPr>
              <w:t>和</w:t>
            </w:r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纪</w:t>
            </w:r>
            <w:r w:rsidRPr="00EB2F50">
              <w:rPr>
                <w:rFonts w:ascii="仿宋" w:eastAsia="仿宋" w:hAnsi="仿宋" w:hint="eastAsia"/>
                <w:spacing w:val="-8"/>
                <w:kern w:val="0"/>
                <w:sz w:val="28"/>
                <w:szCs w:val="28"/>
              </w:rPr>
              <w:t>律检查委员会</w:t>
            </w:r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委员、书记预备人选</w:t>
            </w:r>
            <w:proofErr w:type="gramStart"/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名单报校党委</w:t>
            </w:r>
            <w:proofErr w:type="gramEnd"/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审查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39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胡 </w:t>
            </w:r>
            <w:proofErr w:type="gramStart"/>
            <w:r w:rsidRPr="00EB2F50">
              <w:rPr>
                <w:rFonts w:ascii="仿宋" w:eastAsia="仿宋" w:hAnsi="仿宋" w:hint="eastAsia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1873" w:type="dxa"/>
            <w:vMerge/>
          </w:tcPr>
          <w:p w:rsidR="00C83D4D" w:rsidRPr="00EB2F50" w:rsidRDefault="00C83D4D" w:rsidP="006C1E13">
            <w:pPr>
              <w:numPr>
                <w:ins w:id="40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83D4D" w:rsidTr="006C1E13">
        <w:trPr>
          <w:cantSplit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41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召开院级党员代表大会进行换届选举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42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spacing w:val="-8"/>
                <w:kern w:val="0"/>
                <w:sz w:val="28"/>
                <w:szCs w:val="28"/>
              </w:rPr>
              <w:t>学院党委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43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12月25日前</w:t>
            </w:r>
          </w:p>
        </w:tc>
      </w:tr>
      <w:tr w:rsidR="00C83D4D" w:rsidTr="006C1E13">
        <w:trPr>
          <w:cantSplit/>
          <w:trHeight w:val="633"/>
        </w:trPr>
        <w:tc>
          <w:tcPr>
            <w:tcW w:w="4180" w:type="dxa"/>
            <w:vAlign w:val="center"/>
          </w:tcPr>
          <w:p w:rsidR="00C83D4D" w:rsidRPr="00EB2F50" w:rsidRDefault="00C83D4D" w:rsidP="006C1E13">
            <w:pPr>
              <w:numPr>
                <w:ins w:id="44" w:author="Administrator" w:date="2012-11-13T09:12:00Z"/>
              </w:numPr>
              <w:spacing w:line="3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换届</w:t>
            </w:r>
            <w:proofErr w:type="gramStart"/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选举结果报校党委</w:t>
            </w:r>
            <w:proofErr w:type="gramEnd"/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审批</w:t>
            </w:r>
          </w:p>
        </w:tc>
        <w:tc>
          <w:tcPr>
            <w:tcW w:w="2757" w:type="dxa"/>
            <w:vAlign w:val="center"/>
          </w:tcPr>
          <w:p w:rsidR="00C83D4D" w:rsidRPr="00EB2F50" w:rsidRDefault="00C83D4D" w:rsidP="006C1E13">
            <w:pPr>
              <w:numPr>
                <w:ins w:id="45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学院党委</w:t>
            </w:r>
          </w:p>
        </w:tc>
        <w:tc>
          <w:tcPr>
            <w:tcW w:w="1873" w:type="dxa"/>
            <w:vAlign w:val="center"/>
          </w:tcPr>
          <w:p w:rsidR="00C83D4D" w:rsidRPr="00EB2F50" w:rsidRDefault="00C83D4D" w:rsidP="006C1E13">
            <w:pPr>
              <w:numPr>
                <w:ins w:id="46" w:author="Administrator" w:date="2012-11-13T09:12:00Z"/>
              </w:num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B2F50">
              <w:rPr>
                <w:rFonts w:ascii="仿宋" w:eastAsia="仿宋" w:hAnsi="仿宋"/>
                <w:kern w:val="0"/>
                <w:sz w:val="28"/>
                <w:szCs w:val="28"/>
              </w:rPr>
              <w:t>12月25日前</w:t>
            </w:r>
          </w:p>
        </w:tc>
      </w:tr>
    </w:tbl>
    <w:p w:rsidR="00C83D4D" w:rsidRDefault="00C83D4D" w:rsidP="00C83D4D">
      <w:pPr>
        <w:numPr>
          <w:ins w:id="47" w:author="Administrator" w:date="2012-11-13T09:12:00Z"/>
        </w:numPr>
      </w:pPr>
    </w:p>
    <w:p w:rsidR="00F55E8F" w:rsidRDefault="00F55E8F"/>
    <w:sectPr w:rsidR="00F55E8F" w:rsidSect="001821F3">
      <w:foot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charset w:val="86"/>
    <w:family w:val="roma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249" w:rsidRDefault="00C83D4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83D4D">
      <w:rPr>
        <w:noProof/>
        <w:lang w:val="zh-CN"/>
      </w:rPr>
      <w:t>1</w:t>
    </w:r>
    <w:r>
      <w:fldChar w:fldCharType="end"/>
    </w:r>
  </w:p>
  <w:p w:rsidR="00317249" w:rsidRDefault="00C83D4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D4D"/>
    <w:rsid w:val="00022FA6"/>
    <w:rsid w:val="0002469D"/>
    <w:rsid w:val="00043BFD"/>
    <w:rsid w:val="00137F99"/>
    <w:rsid w:val="00173066"/>
    <w:rsid w:val="001850CD"/>
    <w:rsid w:val="001B6A28"/>
    <w:rsid w:val="001F1FAD"/>
    <w:rsid w:val="001F319E"/>
    <w:rsid w:val="00213924"/>
    <w:rsid w:val="00220AC5"/>
    <w:rsid w:val="00227107"/>
    <w:rsid w:val="0023385F"/>
    <w:rsid w:val="002C0F39"/>
    <w:rsid w:val="002C71E5"/>
    <w:rsid w:val="00304AF0"/>
    <w:rsid w:val="00322D1C"/>
    <w:rsid w:val="0032446B"/>
    <w:rsid w:val="0033686E"/>
    <w:rsid w:val="00354DF6"/>
    <w:rsid w:val="0039250D"/>
    <w:rsid w:val="003B7CE7"/>
    <w:rsid w:val="003C2BA6"/>
    <w:rsid w:val="003D5CAB"/>
    <w:rsid w:val="003E10B7"/>
    <w:rsid w:val="003F11C8"/>
    <w:rsid w:val="00405832"/>
    <w:rsid w:val="00424E25"/>
    <w:rsid w:val="00451596"/>
    <w:rsid w:val="00467304"/>
    <w:rsid w:val="004B1B12"/>
    <w:rsid w:val="005158F6"/>
    <w:rsid w:val="005160B3"/>
    <w:rsid w:val="005842E6"/>
    <w:rsid w:val="005A01B8"/>
    <w:rsid w:val="005A131F"/>
    <w:rsid w:val="005B11D9"/>
    <w:rsid w:val="005D35A0"/>
    <w:rsid w:val="0060002D"/>
    <w:rsid w:val="006331E3"/>
    <w:rsid w:val="006529A9"/>
    <w:rsid w:val="00654E14"/>
    <w:rsid w:val="00660D0C"/>
    <w:rsid w:val="00662CB5"/>
    <w:rsid w:val="00696037"/>
    <w:rsid w:val="00700E56"/>
    <w:rsid w:val="007168AE"/>
    <w:rsid w:val="0073344A"/>
    <w:rsid w:val="00737F09"/>
    <w:rsid w:val="007644CC"/>
    <w:rsid w:val="00772617"/>
    <w:rsid w:val="0079726E"/>
    <w:rsid w:val="007E6B5F"/>
    <w:rsid w:val="0080652D"/>
    <w:rsid w:val="00821E00"/>
    <w:rsid w:val="008600D0"/>
    <w:rsid w:val="008A3E5F"/>
    <w:rsid w:val="008F0856"/>
    <w:rsid w:val="00904D69"/>
    <w:rsid w:val="009259DB"/>
    <w:rsid w:val="009422E7"/>
    <w:rsid w:val="00951FB6"/>
    <w:rsid w:val="009D5D29"/>
    <w:rsid w:val="009F5278"/>
    <w:rsid w:val="009F6BE9"/>
    <w:rsid w:val="00A40A70"/>
    <w:rsid w:val="00A45A5B"/>
    <w:rsid w:val="00A57F04"/>
    <w:rsid w:val="00A65985"/>
    <w:rsid w:val="00A76EC4"/>
    <w:rsid w:val="00A8423E"/>
    <w:rsid w:val="00AC00E9"/>
    <w:rsid w:val="00B27DEC"/>
    <w:rsid w:val="00B52EA3"/>
    <w:rsid w:val="00BC2305"/>
    <w:rsid w:val="00C0696B"/>
    <w:rsid w:val="00C46A14"/>
    <w:rsid w:val="00C83D4D"/>
    <w:rsid w:val="00C973E8"/>
    <w:rsid w:val="00CA1991"/>
    <w:rsid w:val="00CC71FF"/>
    <w:rsid w:val="00CD3B6D"/>
    <w:rsid w:val="00D14D62"/>
    <w:rsid w:val="00D376DB"/>
    <w:rsid w:val="00D7074E"/>
    <w:rsid w:val="00D917DD"/>
    <w:rsid w:val="00D92075"/>
    <w:rsid w:val="00DA73BC"/>
    <w:rsid w:val="00DF2A0A"/>
    <w:rsid w:val="00DF6FB9"/>
    <w:rsid w:val="00E42027"/>
    <w:rsid w:val="00E76028"/>
    <w:rsid w:val="00E77E7D"/>
    <w:rsid w:val="00E83A74"/>
    <w:rsid w:val="00E94439"/>
    <w:rsid w:val="00E94A01"/>
    <w:rsid w:val="00E97B63"/>
    <w:rsid w:val="00F00250"/>
    <w:rsid w:val="00F004F9"/>
    <w:rsid w:val="00F33E8A"/>
    <w:rsid w:val="00F471D1"/>
    <w:rsid w:val="00F55E8F"/>
    <w:rsid w:val="00F6765C"/>
    <w:rsid w:val="00F8249D"/>
    <w:rsid w:val="00FA1CB8"/>
    <w:rsid w:val="00FD42F7"/>
    <w:rsid w:val="00FF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3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3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</cp:revision>
  <dcterms:created xsi:type="dcterms:W3CDTF">2013-11-15T01:50:00Z</dcterms:created>
  <dcterms:modified xsi:type="dcterms:W3CDTF">2013-11-15T01:50:00Z</dcterms:modified>
</cp:coreProperties>
</file>