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7F" w:rsidRPr="00FE043E" w:rsidRDefault="0086647F" w:rsidP="0086647F">
      <w:pPr>
        <w:spacing w:line="440" w:lineRule="exact"/>
        <w:rPr>
          <w:rFonts w:ascii="黑体" w:eastAsia="黑体" w:hAnsi="黑体"/>
          <w:sz w:val="32"/>
          <w:szCs w:val="32"/>
        </w:rPr>
      </w:pPr>
      <w:r w:rsidRPr="00FE043E">
        <w:rPr>
          <w:rFonts w:ascii="黑体" w:eastAsia="黑体" w:hAnsi="黑体" w:hint="eastAsia"/>
          <w:sz w:val="32"/>
          <w:szCs w:val="32"/>
        </w:rPr>
        <w:t>附件2</w:t>
      </w:r>
    </w:p>
    <w:p w:rsidR="0086647F" w:rsidRDefault="0086647F" w:rsidP="0086647F">
      <w:pPr>
        <w:spacing w:line="440" w:lineRule="exact"/>
        <w:rPr>
          <w:rFonts w:ascii="黑体" w:eastAsia="黑体" w:hAnsi="宋体"/>
          <w:sz w:val="36"/>
          <w:szCs w:val="36"/>
        </w:rPr>
      </w:pPr>
    </w:p>
    <w:p w:rsidR="0086647F" w:rsidRDefault="0086647F" w:rsidP="0086647F">
      <w:pPr>
        <w:spacing w:line="44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中共浙江大学光华法学院</w:t>
      </w:r>
    </w:p>
    <w:p w:rsidR="0086647F" w:rsidRDefault="0086647F" w:rsidP="0086647F">
      <w:pPr>
        <w:spacing w:line="44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第二次党员代表大会代表产生办法</w:t>
      </w:r>
    </w:p>
    <w:p w:rsidR="0086647F" w:rsidRDefault="0086647F" w:rsidP="0086647F">
      <w:pPr>
        <w:spacing w:line="480" w:lineRule="exact"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召开</w:t>
      </w:r>
      <w:r w:rsidRPr="00FE043E">
        <w:rPr>
          <w:rFonts w:ascii="仿宋" w:eastAsia="仿宋" w:hAnsi="仿宋" w:hint="eastAsia"/>
          <w:sz w:val="32"/>
          <w:szCs w:val="32"/>
        </w:rPr>
        <w:t>中共浙江大学光华法学院第二次党员代表大</w:t>
      </w:r>
      <w:r w:rsidRPr="00FE043E">
        <w:rPr>
          <w:rFonts w:ascii="仿宋" w:eastAsia="仿宋" w:hAnsi="仿宋"/>
          <w:sz w:val="32"/>
          <w:szCs w:val="32"/>
        </w:rPr>
        <w:t>会，是学</w:t>
      </w:r>
      <w:r w:rsidRPr="00FE043E">
        <w:rPr>
          <w:rFonts w:ascii="仿宋" w:eastAsia="仿宋" w:hAnsi="仿宋" w:hint="eastAsia"/>
          <w:sz w:val="32"/>
          <w:szCs w:val="32"/>
        </w:rPr>
        <w:t>院</w:t>
      </w:r>
      <w:r w:rsidRPr="00FE043E">
        <w:rPr>
          <w:rFonts w:ascii="仿宋" w:eastAsia="仿宋" w:hAnsi="仿宋"/>
          <w:sz w:val="32"/>
          <w:szCs w:val="32"/>
        </w:rPr>
        <w:t>政治生活中的一件大事。认真做好代表选举工作，是开好本次大会的基础。根据《中国共产党章程》、《中国共产党基层组织选举工作暂行条例》和《中国共产党普通高等学校基层组织工作条例》（中发</w:t>
      </w:r>
      <w:r w:rsidRPr="00FE043E">
        <w:rPr>
          <w:rFonts w:ascii="仿宋" w:eastAsia="仿宋" w:hAnsi="仿宋" w:hint="eastAsia"/>
          <w:sz w:val="32"/>
          <w:szCs w:val="32"/>
        </w:rPr>
        <w:t>〔</w:t>
      </w:r>
      <w:r w:rsidRPr="00FE043E">
        <w:rPr>
          <w:rFonts w:ascii="仿宋" w:eastAsia="仿宋" w:hAnsi="仿宋"/>
          <w:sz w:val="32"/>
          <w:szCs w:val="32"/>
        </w:rPr>
        <w:t>2010</w:t>
      </w:r>
      <w:r w:rsidRPr="00FE043E">
        <w:rPr>
          <w:rFonts w:ascii="仿宋" w:eastAsia="仿宋" w:hAnsi="仿宋" w:hint="eastAsia"/>
          <w:sz w:val="32"/>
          <w:szCs w:val="32"/>
        </w:rPr>
        <w:t>〕</w:t>
      </w:r>
      <w:r w:rsidRPr="00FE043E">
        <w:rPr>
          <w:rFonts w:ascii="仿宋" w:eastAsia="仿宋" w:hAnsi="仿宋"/>
          <w:sz w:val="32"/>
          <w:szCs w:val="32"/>
        </w:rPr>
        <w:t>15号）的有关规定，特制定本次党代会代表产生办法。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一、代表名额和代表团的组成</w:t>
      </w:r>
    </w:p>
    <w:p w:rsidR="0086647F" w:rsidRPr="00FE043E" w:rsidRDefault="0086647F" w:rsidP="00EC47A7">
      <w:pPr>
        <w:spacing w:line="48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1．根据</w:t>
      </w:r>
      <w:r w:rsidRPr="00FE043E">
        <w:rPr>
          <w:rFonts w:ascii="仿宋" w:eastAsia="仿宋" w:hAnsi="仿宋" w:hint="eastAsia"/>
          <w:sz w:val="32"/>
          <w:szCs w:val="32"/>
        </w:rPr>
        <w:t>学校及</w:t>
      </w:r>
      <w:r w:rsidRPr="00FE043E">
        <w:rPr>
          <w:rFonts w:ascii="仿宋" w:eastAsia="仿宋" w:hAnsi="仿宋"/>
          <w:sz w:val="32"/>
          <w:szCs w:val="32"/>
        </w:rPr>
        <w:t>上级有关文件要求，经</w:t>
      </w:r>
      <w:r w:rsidRPr="00FE043E">
        <w:rPr>
          <w:rFonts w:ascii="仿宋" w:eastAsia="仿宋" w:hAnsi="仿宋" w:hint="eastAsia"/>
          <w:sz w:val="32"/>
          <w:szCs w:val="32"/>
        </w:rPr>
        <w:t>学院</w:t>
      </w:r>
      <w:r w:rsidRPr="00FE043E">
        <w:rPr>
          <w:rFonts w:ascii="仿宋" w:eastAsia="仿宋" w:hAnsi="仿宋"/>
          <w:sz w:val="32"/>
          <w:szCs w:val="32"/>
        </w:rPr>
        <w:t>党委研究并报</w:t>
      </w:r>
      <w:r w:rsidRPr="00FE043E">
        <w:rPr>
          <w:rFonts w:ascii="仿宋" w:eastAsia="仿宋" w:hAnsi="仿宋" w:hint="eastAsia"/>
          <w:sz w:val="32"/>
          <w:szCs w:val="32"/>
        </w:rPr>
        <w:t>学校</w:t>
      </w:r>
      <w:r w:rsidRPr="00FE043E">
        <w:rPr>
          <w:rFonts w:ascii="仿宋" w:eastAsia="仿宋" w:hAnsi="仿宋"/>
          <w:sz w:val="32"/>
          <w:szCs w:val="32"/>
        </w:rPr>
        <w:t>党委同意，确定中共浙江大学</w:t>
      </w:r>
      <w:r w:rsidRPr="00FE043E">
        <w:rPr>
          <w:rFonts w:ascii="仿宋" w:eastAsia="仿宋" w:hAnsi="仿宋" w:hint="eastAsia"/>
          <w:sz w:val="32"/>
          <w:szCs w:val="32"/>
        </w:rPr>
        <w:t>光华法学院</w:t>
      </w:r>
      <w:r w:rsidRPr="00FE043E">
        <w:rPr>
          <w:rFonts w:ascii="仿宋" w:eastAsia="仿宋" w:hAnsi="仿宋"/>
          <w:sz w:val="32"/>
          <w:szCs w:val="32"/>
        </w:rPr>
        <w:t>代表大会代表名额为</w:t>
      </w:r>
      <w:r w:rsidRPr="00FE043E">
        <w:rPr>
          <w:rFonts w:ascii="仿宋" w:eastAsia="仿宋" w:hAnsi="仿宋" w:hint="eastAsia"/>
          <w:sz w:val="32"/>
          <w:szCs w:val="32"/>
        </w:rPr>
        <w:t>100</w:t>
      </w:r>
      <w:r w:rsidRPr="00FE043E">
        <w:rPr>
          <w:rFonts w:ascii="仿宋" w:eastAsia="仿宋" w:hAnsi="仿宋"/>
          <w:sz w:val="32"/>
          <w:szCs w:val="32"/>
        </w:rPr>
        <w:t>名。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2．</w:t>
      </w:r>
      <w:r w:rsidRPr="00FE043E">
        <w:rPr>
          <w:rFonts w:ascii="仿宋" w:eastAsia="仿宋" w:hAnsi="仿宋" w:hint="eastAsia"/>
          <w:sz w:val="32"/>
          <w:szCs w:val="32"/>
        </w:rPr>
        <w:t>学院</w:t>
      </w:r>
      <w:r w:rsidRPr="00FE043E">
        <w:rPr>
          <w:rFonts w:ascii="仿宋" w:eastAsia="仿宋" w:hAnsi="仿宋"/>
          <w:sz w:val="32"/>
          <w:szCs w:val="32"/>
        </w:rPr>
        <w:t>共组织</w:t>
      </w:r>
      <w:r w:rsidRPr="00FE043E">
        <w:rPr>
          <w:rFonts w:ascii="仿宋" w:eastAsia="仿宋" w:hAnsi="仿宋" w:hint="eastAsia"/>
          <w:sz w:val="32"/>
          <w:szCs w:val="32"/>
        </w:rPr>
        <w:t>5</w:t>
      </w:r>
      <w:r w:rsidR="00EC47A7">
        <w:rPr>
          <w:rFonts w:ascii="仿宋" w:eastAsia="仿宋" w:hAnsi="仿宋"/>
          <w:sz w:val="32"/>
          <w:szCs w:val="32"/>
        </w:rPr>
        <w:t>个代表团，每个代表团推选团长</w:t>
      </w:r>
      <w:r w:rsidR="00EC47A7">
        <w:rPr>
          <w:rFonts w:ascii="仿宋" w:eastAsia="仿宋" w:hAnsi="仿宋" w:hint="eastAsia"/>
          <w:sz w:val="32"/>
          <w:szCs w:val="32"/>
        </w:rPr>
        <w:t>1</w:t>
      </w:r>
      <w:r w:rsidRPr="00FE043E">
        <w:rPr>
          <w:rFonts w:ascii="仿宋" w:eastAsia="仿宋" w:hAnsi="仿宋"/>
          <w:sz w:val="32"/>
          <w:szCs w:val="32"/>
        </w:rPr>
        <w:t>名、副团长1名。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第一代表团</w:t>
      </w:r>
      <w:r w:rsidRPr="00FE043E">
        <w:rPr>
          <w:rFonts w:ascii="仿宋" w:eastAsia="仿宋" w:hAnsi="仿宋" w:hint="eastAsia"/>
          <w:sz w:val="32"/>
          <w:szCs w:val="32"/>
        </w:rPr>
        <w:t>（教工第一代表团）</w:t>
      </w:r>
      <w:r w:rsidRPr="00FE043E">
        <w:rPr>
          <w:rFonts w:ascii="仿宋" w:eastAsia="仿宋" w:hAnsi="仿宋"/>
          <w:sz w:val="32"/>
          <w:szCs w:val="32"/>
        </w:rPr>
        <w:t>：</w:t>
      </w:r>
      <w:r w:rsidRPr="00FE043E">
        <w:rPr>
          <w:rFonts w:ascii="仿宋" w:eastAsia="仿宋" w:hAnsi="仿宋" w:hint="eastAsia"/>
          <w:sz w:val="32"/>
          <w:szCs w:val="32"/>
        </w:rPr>
        <w:t>18</w:t>
      </w:r>
      <w:r w:rsidRPr="00FE043E">
        <w:rPr>
          <w:rFonts w:ascii="仿宋" w:eastAsia="仿宋" w:hAnsi="仿宋"/>
          <w:sz w:val="32"/>
          <w:szCs w:val="32"/>
        </w:rPr>
        <w:t>人</w:t>
      </w:r>
      <w:r w:rsidRPr="00FE043E">
        <w:rPr>
          <w:rFonts w:ascii="仿宋" w:eastAsia="仿宋" w:hAnsi="仿宋" w:hint="eastAsia"/>
          <w:sz w:val="32"/>
          <w:szCs w:val="32"/>
        </w:rPr>
        <w:t xml:space="preserve"> 公法与比较法研究所教工党支部</w:t>
      </w:r>
      <w:r w:rsidRPr="00FE043E">
        <w:rPr>
          <w:rFonts w:ascii="仿宋" w:eastAsia="仿宋" w:hAnsi="仿宋"/>
          <w:sz w:val="32"/>
          <w:szCs w:val="32"/>
        </w:rPr>
        <w:t>、</w:t>
      </w:r>
      <w:r w:rsidRPr="00FE043E">
        <w:rPr>
          <w:rFonts w:ascii="仿宋" w:eastAsia="仿宋" w:hAnsi="仿宋" w:hint="eastAsia"/>
          <w:sz w:val="32"/>
          <w:szCs w:val="32"/>
        </w:rPr>
        <w:t>法理与判例研究所教工党支部</w:t>
      </w:r>
      <w:r w:rsidRPr="00FE043E">
        <w:rPr>
          <w:rFonts w:ascii="仿宋" w:eastAsia="仿宋" w:hAnsi="仿宋"/>
          <w:sz w:val="32"/>
          <w:szCs w:val="32"/>
        </w:rPr>
        <w:t>、</w:t>
      </w:r>
      <w:r w:rsidRPr="00FE043E">
        <w:rPr>
          <w:rFonts w:ascii="仿宋" w:eastAsia="仿宋" w:hAnsi="仿宋" w:hint="eastAsia"/>
          <w:sz w:val="32"/>
          <w:szCs w:val="32"/>
        </w:rPr>
        <w:t>刑法研究所教工党支部</w:t>
      </w:r>
      <w:r w:rsidRPr="00FE043E">
        <w:rPr>
          <w:rFonts w:ascii="仿宋" w:eastAsia="仿宋" w:hAnsi="仿宋"/>
          <w:sz w:val="32"/>
          <w:szCs w:val="32"/>
        </w:rPr>
        <w:t>、</w:t>
      </w:r>
      <w:r w:rsidRPr="00FE043E">
        <w:rPr>
          <w:rFonts w:ascii="仿宋" w:eastAsia="仿宋" w:hAnsi="仿宋" w:hint="eastAsia"/>
          <w:sz w:val="32"/>
          <w:szCs w:val="32"/>
        </w:rPr>
        <w:t>诉讼法研究中心教工党支部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第二代表团</w:t>
      </w:r>
      <w:r w:rsidRPr="00FE043E">
        <w:rPr>
          <w:rFonts w:ascii="仿宋" w:eastAsia="仿宋" w:hAnsi="仿宋" w:hint="eastAsia"/>
          <w:sz w:val="32"/>
          <w:szCs w:val="32"/>
        </w:rPr>
        <w:t>（教工第二代表团）</w:t>
      </w:r>
      <w:r w:rsidRPr="00FE043E">
        <w:rPr>
          <w:rFonts w:ascii="仿宋" w:eastAsia="仿宋" w:hAnsi="仿宋"/>
          <w:sz w:val="32"/>
          <w:szCs w:val="32"/>
        </w:rPr>
        <w:t>：</w:t>
      </w:r>
      <w:r w:rsidRPr="00FE043E">
        <w:rPr>
          <w:rFonts w:ascii="仿宋" w:eastAsia="仿宋" w:hAnsi="仿宋" w:hint="eastAsia"/>
          <w:sz w:val="32"/>
          <w:szCs w:val="32"/>
        </w:rPr>
        <w:t>18</w:t>
      </w:r>
      <w:r w:rsidRPr="00FE043E">
        <w:rPr>
          <w:rFonts w:ascii="仿宋" w:eastAsia="仿宋" w:hAnsi="仿宋"/>
          <w:sz w:val="32"/>
          <w:szCs w:val="32"/>
        </w:rPr>
        <w:t>人</w:t>
      </w:r>
      <w:r w:rsidRPr="00FE043E">
        <w:rPr>
          <w:rFonts w:ascii="仿宋" w:eastAsia="仿宋" w:hAnsi="仿宋" w:hint="eastAsia"/>
          <w:sz w:val="32"/>
          <w:szCs w:val="32"/>
        </w:rPr>
        <w:t xml:space="preserve"> 民商法研究所教工党支部</w:t>
      </w:r>
      <w:r w:rsidRPr="00FE043E">
        <w:rPr>
          <w:rFonts w:ascii="仿宋" w:eastAsia="仿宋" w:hAnsi="仿宋"/>
          <w:sz w:val="32"/>
          <w:szCs w:val="32"/>
        </w:rPr>
        <w:t>、</w:t>
      </w:r>
      <w:r w:rsidRPr="00FE043E">
        <w:rPr>
          <w:rFonts w:ascii="仿宋" w:eastAsia="仿宋" w:hAnsi="仿宋" w:hint="eastAsia"/>
          <w:sz w:val="32"/>
          <w:szCs w:val="32"/>
        </w:rPr>
        <w:t>国际法研究所教工党支部</w:t>
      </w:r>
      <w:r w:rsidRPr="00FE043E">
        <w:rPr>
          <w:rFonts w:ascii="仿宋" w:eastAsia="仿宋" w:hAnsi="仿宋"/>
          <w:sz w:val="32"/>
          <w:szCs w:val="32"/>
        </w:rPr>
        <w:t>、</w:t>
      </w:r>
      <w:r w:rsidRPr="00FE043E">
        <w:rPr>
          <w:rFonts w:ascii="仿宋" w:eastAsia="仿宋" w:hAnsi="仿宋" w:hint="eastAsia"/>
          <w:sz w:val="32"/>
          <w:szCs w:val="32"/>
        </w:rPr>
        <w:t>经济法研究所教工党支部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第三代表团</w:t>
      </w:r>
      <w:r w:rsidR="00EC47A7">
        <w:rPr>
          <w:rFonts w:ascii="仿宋" w:eastAsia="仿宋" w:hAnsi="仿宋" w:hint="eastAsia"/>
          <w:sz w:val="32"/>
          <w:szCs w:val="32"/>
        </w:rPr>
        <w:t>（教工第三</w:t>
      </w:r>
      <w:r w:rsidRPr="00FE043E">
        <w:rPr>
          <w:rFonts w:ascii="仿宋" w:eastAsia="仿宋" w:hAnsi="仿宋" w:hint="eastAsia"/>
          <w:sz w:val="32"/>
          <w:szCs w:val="32"/>
        </w:rPr>
        <w:t>代表团）</w:t>
      </w:r>
      <w:r w:rsidRPr="00FE043E">
        <w:rPr>
          <w:rFonts w:ascii="仿宋" w:eastAsia="仿宋" w:hAnsi="仿宋"/>
          <w:sz w:val="32"/>
          <w:szCs w:val="32"/>
        </w:rPr>
        <w:t>：</w:t>
      </w:r>
      <w:r w:rsidRPr="00FE043E">
        <w:rPr>
          <w:rFonts w:ascii="仿宋" w:eastAsia="仿宋" w:hAnsi="仿宋" w:hint="eastAsia"/>
          <w:sz w:val="32"/>
          <w:szCs w:val="32"/>
        </w:rPr>
        <w:t>23人 机关党支部</w:t>
      </w:r>
      <w:r w:rsidRPr="00FE043E">
        <w:rPr>
          <w:rFonts w:ascii="仿宋" w:eastAsia="仿宋" w:hAnsi="仿宋"/>
          <w:sz w:val="32"/>
          <w:szCs w:val="32"/>
        </w:rPr>
        <w:t>、</w:t>
      </w:r>
      <w:r w:rsidRPr="00FE043E">
        <w:rPr>
          <w:rFonts w:ascii="仿宋" w:eastAsia="仿宋" w:hAnsi="仿宋" w:hint="eastAsia"/>
          <w:sz w:val="32"/>
          <w:szCs w:val="32"/>
        </w:rPr>
        <w:t>退休党支部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第四代表团</w:t>
      </w:r>
      <w:r w:rsidRPr="00FE043E">
        <w:rPr>
          <w:rFonts w:ascii="仿宋" w:eastAsia="仿宋" w:hAnsi="仿宋" w:hint="eastAsia"/>
          <w:sz w:val="32"/>
          <w:szCs w:val="32"/>
        </w:rPr>
        <w:t>（本科生、法学硕士代表团）：23人+1人（吴卫华）2010级本科生第一党支部、2010级本科生第二党支部、2011级本科生第一党支部、2011级本科生第二党支部、法理学诉讼法研究生党支部、宪法行政法刑法研究生党支部、</w:t>
      </w:r>
      <w:r w:rsidRPr="00FE043E">
        <w:rPr>
          <w:rFonts w:ascii="仿宋" w:eastAsia="仿宋" w:hAnsi="仿宋" w:hint="eastAsia"/>
          <w:sz w:val="32"/>
          <w:szCs w:val="32"/>
        </w:rPr>
        <w:lastRenderedPageBreak/>
        <w:t>民商法国际法研究生党支部、经济法</w:t>
      </w:r>
      <w:r w:rsidR="00EC47A7">
        <w:rPr>
          <w:rFonts w:ascii="仿宋" w:eastAsia="仿宋" w:hAnsi="仿宋" w:hint="eastAsia"/>
          <w:sz w:val="32"/>
          <w:szCs w:val="32"/>
        </w:rPr>
        <w:t>研究生党支部、宪法民商法经济法博士生党支部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第五代表团</w:t>
      </w:r>
      <w:r w:rsidRPr="00FE043E">
        <w:rPr>
          <w:rFonts w:ascii="仿宋" w:eastAsia="仿宋" w:hAnsi="仿宋" w:hint="eastAsia"/>
          <w:sz w:val="32"/>
          <w:szCs w:val="32"/>
        </w:rPr>
        <w:t>（法律硕士代表团）</w:t>
      </w:r>
      <w:r w:rsidRPr="00FE043E">
        <w:rPr>
          <w:rFonts w:ascii="仿宋" w:eastAsia="仿宋" w:hAnsi="仿宋"/>
          <w:sz w:val="32"/>
          <w:szCs w:val="32"/>
        </w:rPr>
        <w:t>：</w:t>
      </w:r>
      <w:r w:rsidRPr="00FE043E">
        <w:rPr>
          <w:rFonts w:ascii="仿宋" w:eastAsia="仿宋" w:hAnsi="仿宋" w:hint="eastAsia"/>
          <w:sz w:val="32"/>
          <w:szCs w:val="32"/>
        </w:rPr>
        <w:t>16人+1人（吴勇敏） 法学法硕研究生党支部、2011级法律硕士研究生（非法学）第一党支部、2011级法律硕士研究生（非法学）第二党支部、2012级法律硕士研究生（非法学）第一党支部、2012级法律硕士研究生（非法学）第二党支部、2013级法律硕士研究生（非法学）第一党支部、2013级法律硕士研究生（非法学）第二党支部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二、代表应具备的条件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党代会的代表必须是正式组织关系在学</w:t>
      </w:r>
      <w:r w:rsidRPr="00FE043E">
        <w:rPr>
          <w:rFonts w:ascii="仿宋" w:eastAsia="仿宋" w:hAnsi="仿宋" w:hint="eastAsia"/>
          <w:sz w:val="32"/>
          <w:szCs w:val="32"/>
        </w:rPr>
        <w:t>院</w:t>
      </w:r>
      <w:r w:rsidRPr="00FE043E">
        <w:rPr>
          <w:rFonts w:ascii="仿宋" w:eastAsia="仿宋" w:hAnsi="仿宋"/>
          <w:sz w:val="32"/>
          <w:szCs w:val="32"/>
        </w:rPr>
        <w:t>、有选举权和被选举权的正式党员。应具有坚定的政治立场，有较高的政策理论水平和议政、议事能力；工作积极，表率作用突出；公道正派，清正廉洁，思想作风好，受到群众拥护；党性原则强，对党的事业高度负责，能如实反映所在党组织和党员的意见，正确行使党员的权利。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 w:hint="eastAsia"/>
          <w:sz w:val="32"/>
          <w:szCs w:val="32"/>
        </w:rPr>
        <w:t>三、代表的产生</w:t>
      </w:r>
    </w:p>
    <w:p w:rsidR="0086647F" w:rsidRPr="00FE043E" w:rsidRDefault="0086647F" w:rsidP="00EC47A7">
      <w:pPr>
        <w:spacing w:line="48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 w:hint="eastAsia"/>
          <w:sz w:val="32"/>
          <w:szCs w:val="32"/>
        </w:rPr>
        <w:t>党代会的教工代表：</w:t>
      </w:r>
    </w:p>
    <w:p w:rsidR="0086647F" w:rsidRPr="00FE043E" w:rsidRDefault="0086647F" w:rsidP="00EC47A7">
      <w:pPr>
        <w:spacing w:line="48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 w:hint="eastAsia"/>
          <w:sz w:val="32"/>
          <w:szCs w:val="32"/>
        </w:rPr>
        <w:t>教工党支部的正式党员全部为学院党代会的代表（长病假、出国等特殊情况除外）。</w:t>
      </w:r>
    </w:p>
    <w:p w:rsidR="0086647F" w:rsidRPr="00FE043E" w:rsidRDefault="0086647F" w:rsidP="00EC47A7">
      <w:pPr>
        <w:numPr>
          <w:ins w:id="0" w:author="Administrator" w:date="2012-11-13T06:07:00Z"/>
        </w:numPr>
        <w:spacing w:line="48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 w:hint="eastAsia"/>
          <w:sz w:val="32"/>
          <w:szCs w:val="32"/>
        </w:rPr>
        <w:t>退休党支部</w:t>
      </w:r>
      <w:r w:rsidRPr="00FE043E">
        <w:rPr>
          <w:rFonts w:ascii="仿宋" w:eastAsia="仿宋" w:hAnsi="仿宋"/>
          <w:sz w:val="32"/>
          <w:szCs w:val="32"/>
        </w:rPr>
        <w:t>根据</w:t>
      </w:r>
      <w:r w:rsidRPr="00FE043E">
        <w:rPr>
          <w:rFonts w:ascii="仿宋" w:eastAsia="仿宋" w:hAnsi="仿宋" w:hint="eastAsia"/>
          <w:sz w:val="32"/>
          <w:szCs w:val="32"/>
        </w:rPr>
        <w:t>学院</w:t>
      </w:r>
      <w:r w:rsidRPr="00FE043E">
        <w:rPr>
          <w:rFonts w:ascii="仿宋" w:eastAsia="仿宋" w:hAnsi="仿宋"/>
          <w:sz w:val="32"/>
          <w:szCs w:val="32"/>
        </w:rPr>
        <w:t>党委分配的代表名额和有关要求，组织全体党员充分酝酿协商</w:t>
      </w:r>
      <w:r w:rsidRPr="00FE043E">
        <w:rPr>
          <w:rFonts w:ascii="仿宋" w:eastAsia="仿宋" w:hAnsi="仿宋" w:hint="eastAsia"/>
          <w:sz w:val="32"/>
          <w:szCs w:val="32"/>
        </w:rPr>
        <w:t>，在酝酿成熟条件下，直接选举代表。</w:t>
      </w:r>
    </w:p>
    <w:p w:rsidR="0086647F" w:rsidRPr="00FE043E" w:rsidRDefault="0086647F" w:rsidP="00EC47A7">
      <w:pPr>
        <w:spacing w:line="48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 w:hint="eastAsia"/>
          <w:sz w:val="32"/>
          <w:szCs w:val="32"/>
        </w:rPr>
        <w:t>党代会的学生代表：按以下程序，由学生党支部经差额选举产生。</w:t>
      </w:r>
    </w:p>
    <w:p w:rsidR="0086647F" w:rsidRPr="00FE043E" w:rsidRDefault="0086647F" w:rsidP="00EC47A7">
      <w:pPr>
        <w:spacing w:line="48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 w:hint="eastAsia"/>
          <w:sz w:val="32"/>
          <w:szCs w:val="32"/>
        </w:rPr>
        <w:t>1、党支部</w:t>
      </w:r>
      <w:r w:rsidRPr="00FE043E">
        <w:rPr>
          <w:rFonts w:ascii="仿宋" w:eastAsia="仿宋" w:hAnsi="仿宋"/>
          <w:sz w:val="32"/>
          <w:szCs w:val="32"/>
        </w:rPr>
        <w:t>根据</w:t>
      </w:r>
      <w:r w:rsidRPr="00FE043E">
        <w:rPr>
          <w:rFonts w:ascii="仿宋" w:eastAsia="仿宋" w:hAnsi="仿宋" w:hint="eastAsia"/>
          <w:sz w:val="32"/>
          <w:szCs w:val="32"/>
        </w:rPr>
        <w:t>学院</w:t>
      </w:r>
      <w:r w:rsidRPr="00FE043E">
        <w:rPr>
          <w:rFonts w:ascii="仿宋" w:eastAsia="仿宋" w:hAnsi="仿宋"/>
          <w:sz w:val="32"/>
          <w:szCs w:val="32"/>
        </w:rPr>
        <w:t>党委分配的代表名额和有关要求，</w:t>
      </w:r>
      <w:r w:rsidRPr="00FE043E">
        <w:rPr>
          <w:rFonts w:ascii="仿宋" w:eastAsia="仿宋" w:hAnsi="仿宋" w:hint="eastAsia"/>
          <w:sz w:val="32"/>
          <w:szCs w:val="32"/>
        </w:rPr>
        <w:t>组织</w:t>
      </w:r>
      <w:r w:rsidRPr="00FE043E">
        <w:rPr>
          <w:rFonts w:ascii="仿宋" w:eastAsia="仿宋" w:hAnsi="仿宋"/>
          <w:sz w:val="32"/>
          <w:szCs w:val="32"/>
        </w:rPr>
        <w:t>全体党员充分酝酿协商。党支部根据多数正式党员的意见，提名推荐代表候选人初步人选名单。党支部根据多数党员的意见，从推荐名单中按照多于应选代表20%的比例确定</w:t>
      </w:r>
      <w:r w:rsidRPr="00FE043E">
        <w:rPr>
          <w:rFonts w:ascii="仿宋" w:eastAsia="仿宋" w:hAnsi="仿宋"/>
          <w:sz w:val="32"/>
          <w:szCs w:val="32"/>
        </w:rPr>
        <w:lastRenderedPageBreak/>
        <w:t>候选人初步人选名单。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2. 党支部对候选人初步人选广泛征求意见并对代表资格进行初审后，确定代表候选人预备人选名单，并将《中共浙江大学</w:t>
      </w:r>
      <w:r w:rsidRPr="00FE043E">
        <w:rPr>
          <w:rFonts w:ascii="仿宋" w:eastAsia="仿宋" w:hAnsi="仿宋" w:hint="eastAsia"/>
          <w:sz w:val="32"/>
          <w:szCs w:val="32"/>
        </w:rPr>
        <w:t>光华法学院</w:t>
      </w:r>
      <w:r w:rsidRPr="00FE043E">
        <w:rPr>
          <w:rFonts w:ascii="仿宋" w:eastAsia="仿宋" w:hAnsi="仿宋"/>
          <w:sz w:val="32"/>
          <w:szCs w:val="32"/>
        </w:rPr>
        <w:t>代表大会代表候选人预备人选登记表》和《</w:t>
      </w:r>
      <w:r w:rsidRPr="00FE043E">
        <w:rPr>
          <w:rFonts w:ascii="仿宋" w:eastAsia="仿宋" w:hAnsi="仿宋" w:hint="eastAsia"/>
          <w:sz w:val="32"/>
          <w:szCs w:val="32"/>
        </w:rPr>
        <w:t>中共</w:t>
      </w:r>
      <w:r w:rsidRPr="00FE043E">
        <w:rPr>
          <w:rFonts w:ascii="仿宋" w:eastAsia="仿宋" w:hAnsi="仿宋"/>
          <w:sz w:val="32"/>
          <w:szCs w:val="32"/>
        </w:rPr>
        <w:t>浙江大学</w:t>
      </w:r>
      <w:r w:rsidRPr="00FE043E">
        <w:rPr>
          <w:rFonts w:ascii="仿宋" w:eastAsia="仿宋" w:hAnsi="仿宋" w:hint="eastAsia"/>
          <w:sz w:val="32"/>
          <w:szCs w:val="32"/>
        </w:rPr>
        <w:t>光华法学院</w:t>
      </w:r>
      <w:r w:rsidRPr="00FE043E">
        <w:rPr>
          <w:rFonts w:ascii="仿宋" w:eastAsia="仿宋" w:hAnsi="仿宋"/>
          <w:sz w:val="32"/>
          <w:szCs w:val="32"/>
        </w:rPr>
        <w:t>代表大会代表候选人预备人选情况报告单》于</w:t>
      </w:r>
      <w:r w:rsidRPr="00FE043E">
        <w:rPr>
          <w:rFonts w:ascii="仿宋" w:eastAsia="仿宋" w:hAnsi="仿宋" w:hint="eastAsia"/>
          <w:sz w:val="32"/>
          <w:szCs w:val="32"/>
        </w:rPr>
        <w:t>11</w:t>
      </w:r>
      <w:r w:rsidRPr="00FE043E">
        <w:rPr>
          <w:rFonts w:ascii="仿宋" w:eastAsia="仿宋" w:hAnsi="仿宋"/>
          <w:sz w:val="32"/>
          <w:szCs w:val="32"/>
        </w:rPr>
        <w:t>月</w:t>
      </w:r>
      <w:r w:rsidRPr="00FE043E">
        <w:rPr>
          <w:rFonts w:ascii="仿宋" w:eastAsia="仿宋" w:hAnsi="仿宋" w:hint="eastAsia"/>
          <w:sz w:val="32"/>
          <w:szCs w:val="32"/>
        </w:rPr>
        <w:t>18</w:t>
      </w:r>
      <w:r w:rsidRPr="00FE043E">
        <w:rPr>
          <w:rFonts w:ascii="仿宋" w:eastAsia="仿宋" w:hAnsi="仿宋"/>
          <w:sz w:val="32"/>
          <w:szCs w:val="32"/>
        </w:rPr>
        <w:t>日前报</w:t>
      </w:r>
      <w:r w:rsidRPr="00FE043E">
        <w:rPr>
          <w:rFonts w:ascii="仿宋" w:eastAsia="仿宋" w:hAnsi="仿宋" w:hint="eastAsia"/>
          <w:sz w:val="32"/>
          <w:szCs w:val="32"/>
        </w:rPr>
        <w:t>学院组织人事科</w:t>
      </w:r>
      <w:r w:rsidRPr="00FE043E">
        <w:rPr>
          <w:rFonts w:ascii="仿宋" w:eastAsia="仿宋" w:hAnsi="仿宋"/>
          <w:sz w:val="32"/>
          <w:szCs w:val="32"/>
        </w:rPr>
        <w:t>（一式一份，同时报电子稿。联系人：</w:t>
      </w:r>
      <w:r w:rsidRPr="00FE043E">
        <w:rPr>
          <w:rFonts w:ascii="仿宋" w:eastAsia="仿宋" w:hAnsi="仿宋" w:hint="eastAsia"/>
          <w:sz w:val="32"/>
          <w:szCs w:val="32"/>
        </w:rPr>
        <w:t>冯利君</w:t>
      </w:r>
      <w:r w:rsidRPr="00FE043E">
        <w:rPr>
          <w:rFonts w:ascii="仿宋" w:eastAsia="仿宋" w:hAnsi="仿宋"/>
          <w:sz w:val="32"/>
          <w:szCs w:val="32"/>
        </w:rPr>
        <w:t>，电话：</w:t>
      </w:r>
      <w:r w:rsidRPr="00FE043E">
        <w:rPr>
          <w:rFonts w:ascii="仿宋" w:eastAsia="仿宋" w:hAnsi="仿宋" w:hint="eastAsia"/>
          <w:sz w:val="32"/>
          <w:szCs w:val="32"/>
        </w:rPr>
        <w:t>86592725</w:t>
      </w:r>
      <w:r w:rsidRPr="00FE043E">
        <w:rPr>
          <w:rFonts w:ascii="仿宋" w:eastAsia="仿宋" w:hAnsi="仿宋"/>
          <w:sz w:val="32"/>
          <w:szCs w:val="32"/>
        </w:rPr>
        <w:t>，Email：</w:t>
      </w:r>
      <w:r w:rsidRPr="00FE043E">
        <w:rPr>
          <w:rFonts w:ascii="仿宋" w:eastAsia="仿宋" w:hAnsi="仿宋" w:hint="eastAsia"/>
          <w:sz w:val="32"/>
          <w:szCs w:val="32"/>
        </w:rPr>
        <w:t>relax@zju.edu.cn</w:t>
      </w:r>
      <w:r w:rsidRPr="00FE043E">
        <w:rPr>
          <w:rFonts w:ascii="仿宋" w:eastAsia="仿宋" w:hAnsi="仿宋"/>
          <w:sz w:val="32"/>
          <w:szCs w:val="32"/>
        </w:rPr>
        <w:t>）。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FE043E">
        <w:rPr>
          <w:rFonts w:ascii="仿宋" w:eastAsia="仿宋" w:hAnsi="仿宋"/>
          <w:sz w:val="32"/>
          <w:szCs w:val="32"/>
        </w:rPr>
        <w:t>3．学</w:t>
      </w:r>
      <w:r w:rsidRPr="00FE043E">
        <w:rPr>
          <w:rFonts w:ascii="仿宋" w:eastAsia="仿宋" w:hAnsi="仿宋" w:hint="eastAsia"/>
          <w:sz w:val="32"/>
          <w:szCs w:val="32"/>
        </w:rPr>
        <w:t>院</w:t>
      </w:r>
      <w:r w:rsidRPr="00FE043E">
        <w:rPr>
          <w:rFonts w:ascii="仿宋" w:eastAsia="仿宋" w:hAnsi="仿宋"/>
          <w:sz w:val="32"/>
          <w:szCs w:val="32"/>
        </w:rPr>
        <w:t>代表资格审查小组审查同意后，党支部组织召开党员大会，对代表候选人预备人选进行充分酝酿，确定代表候选人，以无记名投票的方式选举产生代表。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在酝酿提名和正式选举时，要注重代表的先进性和广泛性，各方面代表比例按《通知》的指导意见执行。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进行选举时，有选举权的党员到会人员超过应到会人数的五分之四，会议有效。代表候选人获得的赞成票超过实际到会人数的一半，方可当选。得票过半数的候选人人数如超过代表分配名额时，从高票到低票，取足应选名额。若遇得票数相等无法确定当选人时，应就得票相等的被选举人重新投票，得票多的当选。获得赞成票数超过半数的候选人少于应选名额时，不足的名额可以从未当选的得票多的候选人中重新进行差额选举；如果接近应选名额，经半数以上选举人同意，也可以减少名额，不再选举。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/>
          <w:sz w:val="32"/>
          <w:szCs w:val="32"/>
        </w:rPr>
        <w:t>4．选举结束后，党支部填写代表名册（一式两份，附电子稿），于</w:t>
      </w:r>
      <w:r w:rsidRPr="00FE043E">
        <w:rPr>
          <w:rFonts w:ascii="仿宋" w:eastAsia="仿宋" w:hAnsi="仿宋" w:hint="eastAsia"/>
          <w:sz w:val="32"/>
          <w:szCs w:val="32"/>
        </w:rPr>
        <w:t>11</w:t>
      </w:r>
      <w:r w:rsidRPr="00FE043E">
        <w:rPr>
          <w:rFonts w:ascii="仿宋" w:eastAsia="仿宋" w:hAnsi="仿宋"/>
          <w:sz w:val="32"/>
          <w:szCs w:val="32"/>
        </w:rPr>
        <w:t>月</w:t>
      </w:r>
      <w:r w:rsidRPr="00FE043E">
        <w:rPr>
          <w:rFonts w:ascii="仿宋" w:eastAsia="仿宋" w:hAnsi="仿宋" w:hint="eastAsia"/>
          <w:sz w:val="32"/>
          <w:szCs w:val="32"/>
        </w:rPr>
        <w:t>23</w:t>
      </w:r>
      <w:r w:rsidRPr="00FE043E">
        <w:rPr>
          <w:rFonts w:ascii="仿宋" w:eastAsia="仿宋" w:hAnsi="仿宋"/>
          <w:sz w:val="32"/>
          <w:szCs w:val="32"/>
        </w:rPr>
        <w:t>日前报送</w:t>
      </w:r>
      <w:r w:rsidRPr="00FE043E">
        <w:rPr>
          <w:rFonts w:ascii="仿宋" w:eastAsia="仿宋" w:hAnsi="仿宋" w:hint="eastAsia"/>
          <w:sz w:val="32"/>
          <w:szCs w:val="32"/>
        </w:rPr>
        <w:t>组织人事科</w:t>
      </w:r>
      <w:r w:rsidRPr="00FE043E">
        <w:rPr>
          <w:rFonts w:ascii="仿宋" w:eastAsia="仿宋" w:hAnsi="仿宋"/>
          <w:sz w:val="32"/>
          <w:szCs w:val="32"/>
        </w:rPr>
        <w:t>。</w:t>
      </w:r>
    </w:p>
    <w:p w:rsidR="0086647F" w:rsidRPr="00FE043E" w:rsidRDefault="0086647F" w:rsidP="00EC47A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43E">
        <w:rPr>
          <w:rFonts w:ascii="仿宋" w:eastAsia="仿宋" w:hAnsi="仿宋" w:hint="eastAsia"/>
          <w:sz w:val="32"/>
          <w:szCs w:val="32"/>
        </w:rPr>
        <w:t>以上党代会的教工代表和学生代表，组成代表团后，以代表团为单位，</w:t>
      </w:r>
      <w:r w:rsidRPr="00FE043E">
        <w:rPr>
          <w:rFonts w:ascii="仿宋" w:eastAsia="仿宋" w:hAnsi="仿宋"/>
          <w:sz w:val="32"/>
          <w:szCs w:val="32"/>
        </w:rPr>
        <w:t>召开代表会议，推选出代表团团长和副团长。</w:t>
      </w:r>
    </w:p>
    <w:p w:rsidR="0086647F" w:rsidRPr="00FE043E" w:rsidRDefault="0086647F" w:rsidP="00EC47A7">
      <w:pPr>
        <w:spacing w:line="480" w:lineRule="exact"/>
        <w:rPr>
          <w:rFonts w:ascii="仿宋" w:eastAsia="仿宋" w:hAnsi="仿宋"/>
          <w:sz w:val="32"/>
          <w:szCs w:val="32"/>
        </w:rPr>
      </w:pPr>
    </w:p>
    <w:p w:rsidR="00F55E8F" w:rsidRPr="0086647F" w:rsidRDefault="00F55E8F" w:rsidP="00EC47A7">
      <w:pPr>
        <w:spacing w:line="480" w:lineRule="exact"/>
      </w:pPr>
    </w:p>
    <w:sectPr w:rsidR="00F55E8F" w:rsidRPr="0086647F" w:rsidSect="00F5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5A3" w:rsidRDefault="007D15A3" w:rsidP="00EC47A7">
      <w:r>
        <w:separator/>
      </w:r>
    </w:p>
  </w:endnote>
  <w:endnote w:type="continuationSeparator" w:id="1">
    <w:p w:rsidR="007D15A3" w:rsidRDefault="007D15A3" w:rsidP="00EC4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5A3" w:rsidRDefault="007D15A3" w:rsidP="00EC47A7">
      <w:r>
        <w:separator/>
      </w:r>
    </w:p>
  </w:footnote>
  <w:footnote w:type="continuationSeparator" w:id="1">
    <w:p w:rsidR="007D15A3" w:rsidRDefault="007D15A3" w:rsidP="00EC4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47F"/>
    <w:rsid w:val="00022FA6"/>
    <w:rsid w:val="0002469D"/>
    <w:rsid w:val="00043BFD"/>
    <w:rsid w:val="00137F99"/>
    <w:rsid w:val="00173066"/>
    <w:rsid w:val="001801CE"/>
    <w:rsid w:val="001850CD"/>
    <w:rsid w:val="001B6A28"/>
    <w:rsid w:val="001F1FAD"/>
    <w:rsid w:val="001F319E"/>
    <w:rsid w:val="00213924"/>
    <w:rsid w:val="00220AC5"/>
    <w:rsid w:val="00227107"/>
    <w:rsid w:val="0023385F"/>
    <w:rsid w:val="002C0F39"/>
    <w:rsid w:val="002C71E5"/>
    <w:rsid w:val="00304AF0"/>
    <w:rsid w:val="00322D1C"/>
    <w:rsid w:val="0032446B"/>
    <w:rsid w:val="0033686E"/>
    <w:rsid w:val="00354DF6"/>
    <w:rsid w:val="0039250D"/>
    <w:rsid w:val="003B7CE7"/>
    <w:rsid w:val="003C2BA6"/>
    <w:rsid w:val="003D5CAB"/>
    <w:rsid w:val="003E10B7"/>
    <w:rsid w:val="003F11C8"/>
    <w:rsid w:val="00405832"/>
    <w:rsid w:val="00424E25"/>
    <w:rsid w:val="00451596"/>
    <w:rsid w:val="00467304"/>
    <w:rsid w:val="004B1B12"/>
    <w:rsid w:val="005158F6"/>
    <w:rsid w:val="005160B3"/>
    <w:rsid w:val="005842E6"/>
    <w:rsid w:val="005A01B8"/>
    <w:rsid w:val="005A131F"/>
    <w:rsid w:val="005B11D9"/>
    <w:rsid w:val="005D35A0"/>
    <w:rsid w:val="0060002D"/>
    <w:rsid w:val="006331E3"/>
    <w:rsid w:val="006529A9"/>
    <w:rsid w:val="00654E14"/>
    <w:rsid w:val="00660D0C"/>
    <w:rsid w:val="00662CB5"/>
    <w:rsid w:val="00696037"/>
    <w:rsid w:val="00700E56"/>
    <w:rsid w:val="007168AE"/>
    <w:rsid w:val="0073344A"/>
    <w:rsid w:val="00737F09"/>
    <w:rsid w:val="007644CC"/>
    <w:rsid w:val="00772617"/>
    <w:rsid w:val="0079726E"/>
    <w:rsid w:val="007D15A3"/>
    <w:rsid w:val="007E6B5F"/>
    <w:rsid w:val="0080652D"/>
    <w:rsid w:val="00821E00"/>
    <w:rsid w:val="008600D0"/>
    <w:rsid w:val="0086647F"/>
    <w:rsid w:val="008A3E5F"/>
    <w:rsid w:val="008F0856"/>
    <w:rsid w:val="00904D69"/>
    <w:rsid w:val="009259DB"/>
    <w:rsid w:val="009422E7"/>
    <w:rsid w:val="00951FB6"/>
    <w:rsid w:val="009D5D29"/>
    <w:rsid w:val="009F5278"/>
    <w:rsid w:val="009F6BE9"/>
    <w:rsid w:val="00A40A70"/>
    <w:rsid w:val="00A45A5B"/>
    <w:rsid w:val="00A57F04"/>
    <w:rsid w:val="00A65985"/>
    <w:rsid w:val="00A76EC4"/>
    <w:rsid w:val="00A8423E"/>
    <w:rsid w:val="00AC00E9"/>
    <w:rsid w:val="00B27DEC"/>
    <w:rsid w:val="00B52EA3"/>
    <w:rsid w:val="00BC2305"/>
    <w:rsid w:val="00C0696B"/>
    <w:rsid w:val="00C46A14"/>
    <w:rsid w:val="00C973E8"/>
    <w:rsid w:val="00CA1991"/>
    <w:rsid w:val="00CC71FF"/>
    <w:rsid w:val="00CD3B6D"/>
    <w:rsid w:val="00D14D62"/>
    <w:rsid w:val="00D376DB"/>
    <w:rsid w:val="00D7074E"/>
    <w:rsid w:val="00D917DD"/>
    <w:rsid w:val="00D92075"/>
    <w:rsid w:val="00DA73BC"/>
    <w:rsid w:val="00DF2A0A"/>
    <w:rsid w:val="00DF6FB9"/>
    <w:rsid w:val="00E42027"/>
    <w:rsid w:val="00E76028"/>
    <w:rsid w:val="00E77E7D"/>
    <w:rsid w:val="00E83A74"/>
    <w:rsid w:val="00E94439"/>
    <w:rsid w:val="00E94A01"/>
    <w:rsid w:val="00E97B63"/>
    <w:rsid w:val="00EC47A7"/>
    <w:rsid w:val="00F00250"/>
    <w:rsid w:val="00F004F9"/>
    <w:rsid w:val="00F33E8A"/>
    <w:rsid w:val="00F471D1"/>
    <w:rsid w:val="00F55E8F"/>
    <w:rsid w:val="00F6765C"/>
    <w:rsid w:val="00F8249D"/>
    <w:rsid w:val="00FA1CB8"/>
    <w:rsid w:val="00FD42F7"/>
    <w:rsid w:val="00FF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7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7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2</cp:revision>
  <dcterms:created xsi:type="dcterms:W3CDTF">2013-11-15T01:47:00Z</dcterms:created>
  <dcterms:modified xsi:type="dcterms:W3CDTF">2013-11-15T08:27:00Z</dcterms:modified>
</cp:coreProperties>
</file>