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9E" w:rsidRDefault="0036409E" w:rsidP="0036409E">
      <w:pPr>
        <w:jc w:val="center"/>
        <w:rPr>
          <w:b/>
          <w:bCs/>
        </w:rPr>
      </w:pPr>
    </w:p>
    <w:p w:rsidR="0036409E" w:rsidRPr="00A45F0B" w:rsidRDefault="0036409E" w:rsidP="0036409E">
      <w:pPr>
        <w:jc w:val="center"/>
        <w:rPr>
          <w:sz w:val="28"/>
          <w:szCs w:val="28"/>
        </w:rPr>
      </w:pPr>
      <w:r w:rsidRPr="00A45F0B">
        <w:rPr>
          <w:rFonts w:hint="eastAsia"/>
          <w:b/>
          <w:bCs/>
          <w:sz w:val="28"/>
          <w:szCs w:val="28"/>
        </w:rPr>
        <w:t>光华法学院博士研究生</w:t>
      </w:r>
      <w:r w:rsidR="00293B24" w:rsidRPr="00A45F0B">
        <w:rPr>
          <w:rFonts w:hint="eastAsia"/>
          <w:b/>
          <w:bCs/>
          <w:sz w:val="28"/>
          <w:szCs w:val="28"/>
        </w:rPr>
        <w:t>中期考核科研成果纪实分</w:t>
      </w:r>
      <w:r w:rsidRPr="00A45F0B">
        <w:rPr>
          <w:rFonts w:hint="eastAsia"/>
          <w:b/>
          <w:bCs/>
          <w:sz w:val="28"/>
          <w:szCs w:val="28"/>
        </w:rPr>
        <w:t>值计算办法</w:t>
      </w:r>
      <w:ins w:id="0" w:author="陈莹" w:date="2016-10-13T10:25:00Z">
        <w:r w:rsidR="00FE1E60">
          <w:rPr>
            <w:rFonts w:hint="eastAsia"/>
            <w:b/>
            <w:bCs/>
            <w:sz w:val="28"/>
            <w:szCs w:val="28"/>
          </w:rPr>
          <w:t>（更新</w:t>
        </w:r>
        <w:bookmarkStart w:id="1" w:name="_GoBack"/>
        <w:bookmarkEnd w:id="1"/>
        <w:r w:rsidR="00FE1E60">
          <w:rPr>
            <w:rFonts w:hint="eastAsia"/>
            <w:b/>
            <w:bCs/>
            <w:sz w:val="28"/>
            <w:szCs w:val="28"/>
          </w:rPr>
          <w:t>）</w:t>
        </w:r>
      </w:ins>
    </w:p>
    <w:p w:rsidR="00B30B16" w:rsidRDefault="0036409E" w:rsidP="0036409E">
      <w:r w:rsidRPr="007D24B6">
        <w:t> </w:t>
      </w:r>
      <w:r w:rsidR="00B30B16">
        <w:rPr>
          <w:rFonts w:hint="eastAsia"/>
        </w:rPr>
        <w:t xml:space="preserve">     </w:t>
      </w:r>
    </w:p>
    <w:p w:rsidR="0036409E" w:rsidRPr="008C4447" w:rsidRDefault="00293B24" w:rsidP="00B30B16">
      <w:pPr>
        <w:ind w:firstLineChars="300" w:firstLine="632"/>
        <w:rPr>
          <w:b/>
        </w:rPr>
      </w:pPr>
      <w:r>
        <w:rPr>
          <w:rFonts w:hint="eastAsia"/>
          <w:b/>
        </w:rPr>
        <w:t>一、</w:t>
      </w:r>
      <w:r w:rsidR="0036409E" w:rsidRPr="008C4447">
        <w:rPr>
          <w:b/>
        </w:rPr>
        <w:t>论文计分</w:t>
      </w:r>
    </w:p>
    <w:tbl>
      <w:tblPr>
        <w:tblW w:w="0" w:type="auto"/>
        <w:jc w:val="center"/>
        <w:tblCellMar>
          <w:left w:w="0" w:type="dxa"/>
          <w:right w:w="0" w:type="dxa"/>
        </w:tblCellMar>
        <w:tblLook w:val="0000" w:firstRow="0" w:lastRow="0" w:firstColumn="0" w:lastColumn="0" w:noHBand="0" w:noVBand="0"/>
      </w:tblPr>
      <w:tblGrid>
        <w:gridCol w:w="2327"/>
        <w:gridCol w:w="2631"/>
        <w:gridCol w:w="3062"/>
      </w:tblGrid>
      <w:tr w:rsidR="0036409E" w:rsidRPr="008C4447" w:rsidTr="00293B24">
        <w:trPr>
          <w:jc w:val="center"/>
        </w:trPr>
        <w:tc>
          <w:tcPr>
            <w:tcW w:w="495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刊物类别</w:t>
            </w:r>
          </w:p>
        </w:tc>
        <w:tc>
          <w:tcPr>
            <w:tcW w:w="3062"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分值</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权威期刊、</w:t>
            </w:r>
            <w:r w:rsidRPr="008C4447">
              <w:t>SSCI</w:t>
            </w:r>
            <w:r w:rsidRPr="008C4447">
              <w:rPr>
                <w:rFonts w:hint="eastAsia"/>
              </w:rPr>
              <w:t>或</w:t>
            </w:r>
            <w:r w:rsidRPr="008C4447">
              <w:t>SCI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r w:rsidRPr="008C4447">
              <w:t>20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一级期刊</w:t>
            </w:r>
            <w:r w:rsidRPr="008C4447">
              <w:t>、</w:t>
            </w:r>
            <w:r w:rsidRPr="008C4447">
              <w:t>EI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80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核心期刊</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40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CSSCI</w:t>
            </w:r>
            <w:r w:rsidRPr="008C4447">
              <w:rPr>
                <w:rFonts w:hint="eastAsia"/>
              </w:rPr>
              <w:t>期刊（含扩展版）</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20</w:t>
            </w:r>
          </w:p>
        </w:tc>
      </w:tr>
      <w:tr w:rsidR="0036409E" w:rsidRPr="008C4447" w:rsidTr="00293B24">
        <w:trPr>
          <w:cantSplit/>
          <w:trHeight w:val="405"/>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一般</w:t>
            </w:r>
          </w:p>
          <w:p w:rsidR="0036409E" w:rsidRPr="008C4447" w:rsidRDefault="0036409E" w:rsidP="004B50F6">
            <w:r w:rsidRPr="008C4447">
              <w:rPr>
                <w:rFonts w:hint="eastAsia"/>
              </w:rPr>
              <w:t>期刊</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5</w:t>
            </w:r>
          </w:p>
        </w:tc>
      </w:tr>
      <w:tr w:rsidR="0036409E" w:rsidRPr="008C4447" w:rsidTr="00293B24">
        <w:trPr>
          <w:cantSplit/>
          <w:trHeight w:val="45"/>
          <w:jc w:val="center"/>
        </w:trPr>
        <w:tc>
          <w:tcPr>
            <w:tcW w:w="2327" w:type="dxa"/>
            <w:vMerge/>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报纸</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tcBorders>
              <w:top w:val="outset" w:sz="6" w:space="0" w:color="ECE9D8"/>
              <w:left w:val="single" w:sz="8" w:space="0" w:color="auto"/>
              <w:bottom w:val="single" w:sz="8" w:space="0" w:color="auto"/>
              <w:right w:val="single" w:sz="4" w:space="0" w:color="auto"/>
            </w:tcBorders>
            <w:vAlign w:val="center"/>
          </w:tcPr>
          <w:p w:rsidR="0036409E" w:rsidRPr="008C4447" w:rsidRDefault="0036409E" w:rsidP="004B50F6"/>
        </w:tc>
        <w:tc>
          <w:tcPr>
            <w:tcW w:w="263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w:t>
            </w:r>
            <w:r w:rsidRPr="008C4447">
              <w:t>性</w:t>
            </w:r>
          </w:p>
        </w:tc>
        <w:tc>
          <w:tcPr>
            <w:tcW w:w="306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r>
    </w:tbl>
    <w:p w:rsidR="00B30B16" w:rsidRDefault="00B30B16" w:rsidP="0036409E"/>
    <w:p w:rsidR="00B30B16" w:rsidRDefault="0036409E" w:rsidP="004967F6">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在刊物上发表的论文字数一般应在</w:t>
      </w:r>
      <w:r w:rsidRPr="008C4447">
        <w:t>2000</w:t>
      </w:r>
      <w:r w:rsidRPr="008C4447">
        <w:rPr>
          <w:rFonts w:hint="eastAsia"/>
        </w:rPr>
        <w:t>字</w:t>
      </w:r>
      <w:r w:rsidRPr="008C4447">
        <w:t>以上，不足的下靠一级计分</w:t>
      </w:r>
      <w:r w:rsidRPr="008C4447">
        <w:rPr>
          <w:rFonts w:hint="eastAsia"/>
        </w:rPr>
        <w:t>，</w:t>
      </w:r>
      <w:r w:rsidRPr="008C4447">
        <w:t>刊物分类以浙江大学人事处发</w:t>
      </w:r>
      <w:r w:rsidRPr="008C4447">
        <w:rPr>
          <w:rFonts w:hint="eastAsia"/>
        </w:rPr>
        <w:t>《国内学术期刊名录•</w:t>
      </w:r>
      <w:r w:rsidRPr="008C4447">
        <w:rPr>
          <w:rFonts w:hint="eastAsia"/>
        </w:rPr>
        <w:t>2012</w:t>
      </w:r>
      <w:r w:rsidRPr="008C4447">
        <w:rPr>
          <w:rFonts w:hint="eastAsia"/>
        </w:rPr>
        <w:t>年版</w:t>
      </w:r>
      <w:r w:rsidRPr="008C4447">
        <w:t>》</w:t>
      </w:r>
      <w:r w:rsidRPr="008C4447">
        <w:rPr>
          <w:rFonts w:hint="eastAsia"/>
        </w:rPr>
        <w:t>为准；</w:t>
      </w:r>
    </w:p>
    <w:p w:rsidR="0036409E" w:rsidRPr="008C4447" w:rsidRDefault="0036409E" w:rsidP="00B30B16">
      <w:pPr>
        <w:ind w:firstLineChars="200" w:firstLine="420"/>
      </w:pPr>
      <w:r w:rsidRPr="008C4447">
        <w:rPr>
          <w:rFonts w:hint="eastAsia"/>
        </w:rPr>
        <w:t>（</w:t>
      </w:r>
      <w:r w:rsidRPr="008C4447">
        <w:rPr>
          <w:rFonts w:hint="eastAsia"/>
        </w:rPr>
        <w:t>2</w:t>
      </w:r>
      <w:r w:rsidRPr="008C4447">
        <w:rPr>
          <w:rFonts w:hint="eastAsia"/>
        </w:rPr>
        <w:t>）</w:t>
      </w:r>
      <w:r w:rsidRPr="008C4447">
        <w:t>在报纸上发表的论文字数一般应在</w:t>
      </w:r>
      <w:r w:rsidRPr="008C4447">
        <w:t>800</w:t>
      </w:r>
      <w:r w:rsidRPr="008C4447">
        <w:rPr>
          <w:rFonts w:hint="eastAsia"/>
        </w:rPr>
        <w:t>字</w:t>
      </w:r>
      <w:r w:rsidRPr="008C4447">
        <w:t>以上，其余不计</w:t>
      </w:r>
      <w:r w:rsidRPr="008C4447">
        <w:rPr>
          <w:rFonts w:hint="eastAsia"/>
        </w:rPr>
        <w:t>；</w:t>
      </w:r>
    </w:p>
    <w:p w:rsidR="0036409E" w:rsidRPr="008C4447" w:rsidRDefault="0036409E" w:rsidP="00B30B16">
      <w:pPr>
        <w:ind w:firstLineChars="200" w:firstLine="420"/>
      </w:pPr>
      <w:r w:rsidRPr="008C4447">
        <w:rPr>
          <w:rFonts w:hint="eastAsia"/>
        </w:rPr>
        <w:t>（</w:t>
      </w:r>
      <w:r w:rsidRPr="008C4447">
        <w:rPr>
          <w:rFonts w:hint="eastAsia"/>
        </w:rPr>
        <w:t>3</w:t>
      </w:r>
      <w:r w:rsidRPr="008C4447">
        <w:rPr>
          <w:rFonts w:hint="eastAsia"/>
        </w:rPr>
        <w:t>）浙江大学光华法学院重点学术期刊目录中的重点学术期刊按照核心期刊计分。</w:t>
      </w:r>
    </w:p>
    <w:p w:rsidR="0036409E" w:rsidRPr="008C4447" w:rsidRDefault="0036409E" w:rsidP="00B30B16">
      <w:pPr>
        <w:ind w:firstLineChars="200" w:firstLine="420"/>
      </w:pPr>
      <w:r w:rsidRPr="008C4447">
        <w:rPr>
          <w:rFonts w:hint="eastAsia"/>
        </w:rPr>
        <w:t>（</w:t>
      </w:r>
      <w:r w:rsidRPr="008C4447">
        <w:rPr>
          <w:rFonts w:hint="eastAsia"/>
        </w:rPr>
        <w:t>4</w:t>
      </w:r>
      <w:r w:rsidRPr="008C4447">
        <w:rPr>
          <w:rFonts w:hint="eastAsia"/>
        </w:rPr>
        <w:t>）若为</w:t>
      </w:r>
      <w:r w:rsidRPr="008C4447">
        <w:t>多人</w:t>
      </w:r>
      <w:r w:rsidRPr="008C4447">
        <w:rPr>
          <w:rFonts w:hint="eastAsia"/>
        </w:rPr>
        <w:t>合著</w:t>
      </w:r>
      <w:r w:rsidRPr="008C4447">
        <w:t>的，</w:t>
      </w:r>
      <w:r w:rsidRPr="008C4447">
        <w:rPr>
          <w:rFonts w:hint="eastAsia"/>
        </w:rPr>
        <w:t>分</w:t>
      </w:r>
      <w:r w:rsidRPr="008C4447">
        <w:t>如下情况：</w:t>
      </w:r>
      <w:r w:rsidRPr="008C4447">
        <w:rPr>
          <w:rFonts w:hint="eastAsia"/>
        </w:rPr>
        <w:t>学生</w:t>
      </w:r>
      <w:r w:rsidRPr="008C4447">
        <w:t>合著</w:t>
      </w:r>
      <w:r w:rsidRPr="008C4447">
        <w:rPr>
          <w:rFonts w:hint="eastAsia"/>
        </w:rPr>
        <w:t>，</w:t>
      </w:r>
      <w:r w:rsidRPr="008C4447">
        <w:t>二名作者的，第一作者系数为</w:t>
      </w:r>
      <w:r w:rsidRPr="008C4447">
        <w:rPr>
          <w:rFonts w:hint="eastAsia"/>
        </w:rPr>
        <w:t>0.7</w:t>
      </w:r>
      <w:r w:rsidRPr="008C4447">
        <w:rPr>
          <w:rFonts w:hint="eastAsia"/>
        </w:rPr>
        <w:t>，</w:t>
      </w:r>
      <w:r w:rsidRPr="008C4447">
        <w:t>第二作者</w:t>
      </w:r>
      <w:r w:rsidRPr="008C4447">
        <w:rPr>
          <w:rFonts w:hint="eastAsia"/>
        </w:rPr>
        <w:t>0.3</w:t>
      </w:r>
      <w:r w:rsidRPr="008C4447">
        <w:rPr>
          <w:rFonts w:hint="eastAsia"/>
        </w:rPr>
        <w:t>；</w:t>
      </w:r>
      <w:r w:rsidRPr="008C4447">
        <w:t>三人及以上的</w:t>
      </w:r>
      <w:r w:rsidRPr="008C4447">
        <w:rPr>
          <w:rFonts w:hint="eastAsia"/>
        </w:rPr>
        <w:t>，</w:t>
      </w:r>
      <w:r w:rsidRPr="008C4447">
        <w:t>第一作者</w:t>
      </w:r>
      <w:r w:rsidRPr="008C4447">
        <w:rPr>
          <w:rFonts w:hint="eastAsia"/>
        </w:rPr>
        <w:t>0.7</w:t>
      </w:r>
      <w:r w:rsidRPr="008C4447">
        <w:rPr>
          <w:rFonts w:hint="eastAsia"/>
        </w:rPr>
        <w:t>，</w:t>
      </w:r>
      <w:r w:rsidRPr="008C4447">
        <w:t>第二作者</w:t>
      </w:r>
      <w:r w:rsidRPr="008C4447">
        <w:rPr>
          <w:rFonts w:hint="eastAsia"/>
        </w:rPr>
        <w:t>0.2</w:t>
      </w:r>
      <w:r w:rsidRPr="008C4447">
        <w:rPr>
          <w:rFonts w:hint="eastAsia"/>
        </w:rPr>
        <w:t>，</w:t>
      </w:r>
      <w:r w:rsidRPr="008C4447">
        <w:t>第三</w:t>
      </w:r>
      <w:r w:rsidRPr="008C4447">
        <w:rPr>
          <w:rFonts w:hint="eastAsia"/>
        </w:rPr>
        <w:t>作者</w:t>
      </w:r>
      <w:r w:rsidRPr="008C4447">
        <w:rPr>
          <w:rFonts w:hint="eastAsia"/>
        </w:rPr>
        <w:t>0.1</w:t>
      </w:r>
      <w:r w:rsidRPr="008C4447">
        <w:rPr>
          <w:rFonts w:hint="eastAsia"/>
        </w:rPr>
        <w:t>，之后排名</w:t>
      </w:r>
      <w:r w:rsidRPr="008C4447">
        <w:t>作者不计</w:t>
      </w:r>
      <w:r w:rsidRPr="008C4447">
        <w:rPr>
          <w:rFonts w:hint="eastAsia"/>
        </w:rPr>
        <w:t>；</w:t>
      </w:r>
      <w:r w:rsidRPr="008C4447">
        <w:t>若导师为第一作者，可将导师排除后</w:t>
      </w:r>
      <w:r w:rsidRPr="008C4447">
        <w:rPr>
          <w:rFonts w:hint="eastAsia"/>
        </w:rPr>
        <w:t>进行</w:t>
      </w:r>
      <w:r w:rsidRPr="008C4447">
        <w:t>排名，</w:t>
      </w:r>
      <w:r w:rsidRPr="008C4447">
        <w:rPr>
          <w:rFonts w:hint="eastAsia"/>
        </w:rPr>
        <w:t>按上述</w:t>
      </w:r>
      <w:r w:rsidRPr="008C4447">
        <w:t>系数计算</w:t>
      </w:r>
      <w:r w:rsidRPr="008C4447">
        <w:rPr>
          <w:rFonts w:hint="eastAsia"/>
        </w:rPr>
        <w:t>的</w:t>
      </w:r>
      <w:r w:rsidRPr="008C4447">
        <w:t>分值乘以</w:t>
      </w:r>
      <w:r w:rsidRPr="008C4447">
        <w:rPr>
          <w:rFonts w:hint="eastAsia"/>
        </w:rPr>
        <w:t>0.9</w:t>
      </w:r>
      <w:r w:rsidRPr="008C4447">
        <w:t>。</w:t>
      </w:r>
    </w:p>
    <w:p w:rsidR="00237BF2" w:rsidRPr="007D24B6" w:rsidRDefault="0036409E" w:rsidP="00237BF2">
      <w:pPr>
        <w:ind w:firstLineChars="196" w:firstLine="412"/>
      </w:pPr>
      <w:r w:rsidRPr="008C4447">
        <w:rPr>
          <w:rFonts w:hint="eastAsia"/>
        </w:rPr>
        <w:t>（</w:t>
      </w:r>
      <w:r w:rsidRPr="008C4447">
        <w:rPr>
          <w:rFonts w:hint="eastAsia"/>
        </w:rPr>
        <w:t>5</w:t>
      </w:r>
      <w:r w:rsidRPr="008C4447">
        <w:rPr>
          <w:rFonts w:hint="eastAsia"/>
        </w:rPr>
        <w:t>）所</w:t>
      </w:r>
      <w:r w:rsidRPr="008C4447">
        <w:t>计分论文需在刊物上正式</w:t>
      </w:r>
      <w:r w:rsidRPr="008C4447">
        <w:rPr>
          <w:rFonts w:hint="eastAsia"/>
        </w:rPr>
        <w:t>发表</w:t>
      </w:r>
      <w:r w:rsidRPr="008C4447">
        <w:t>（</w:t>
      </w:r>
      <w:r w:rsidRPr="008C4447">
        <w:rPr>
          <w:rFonts w:hint="eastAsia"/>
        </w:rPr>
        <w:t>网上优先</w:t>
      </w:r>
      <w:r w:rsidRPr="008C4447">
        <w:t>发表视作正式发表）</w:t>
      </w:r>
      <w:r w:rsidRPr="008C4447">
        <w:rPr>
          <w:rFonts w:hint="eastAsia"/>
        </w:rPr>
        <w:t>，</w:t>
      </w:r>
      <w:r w:rsidRPr="008C4447">
        <w:t>已</w:t>
      </w:r>
      <w:r w:rsidRPr="008C4447">
        <w:rPr>
          <w:rFonts w:hint="eastAsia"/>
        </w:rPr>
        <w:t>确定</w:t>
      </w:r>
      <w:r w:rsidRPr="008C4447">
        <w:t>被录用论文可视作已发表。</w:t>
      </w:r>
      <w:r w:rsidRPr="00FE1E60">
        <w:rPr>
          <w:rFonts w:hint="eastAsia"/>
          <w:b/>
          <w:color w:val="FF0000"/>
          <w:rPrChange w:id="2" w:author="陈莹" w:date="2016-10-13T10:25:00Z">
            <w:rPr>
              <w:rFonts w:hint="eastAsia"/>
            </w:rPr>
          </w:rPrChange>
        </w:rPr>
        <w:t>发表与</w:t>
      </w:r>
      <w:r w:rsidRPr="00FE1E60">
        <w:rPr>
          <w:b/>
          <w:color w:val="FF0000"/>
          <w:rPrChange w:id="3" w:author="陈莹" w:date="2016-10-13T10:25:00Z">
            <w:rPr/>
          </w:rPrChange>
        </w:rPr>
        <w:t>录用</w:t>
      </w:r>
      <w:r w:rsidRPr="00FE1E60">
        <w:rPr>
          <w:rFonts w:hint="eastAsia"/>
          <w:b/>
          <w:color w:val="FF0000"/>
          <w:rPrChange w:id="4" w:author="陈莹" w:date="2016-10-13T10:25:00Z">
            <w:rPr>
              <w:rFonts w:hint="eastAsia"/>
            </w:rPr>
          </w:rPrChange>
        </w:rPr>
        <w:t>的</w:t>
      </w:r>
      <w:r w:rsidRPr="00FE1E60">
        <w:rPr>
          <w:b/>
          <w:color w:val="FF0000"/>
          <w:rPrChange w:id="5" w:author="陈莹" w:date="2016-10-13T10:25:00Z">
            <w:rPr/>
          </w:rPrChange>
        </w:rPr>
        <w:t>有效时间段为本</w:t>
      </w:r>
      <w:r w:rsidRPr="00FE1E60">
        <w:rPr>
          <w:rFonts w:hint="eastAsia"/>
          <w:b/>
          <w:color w:val="FF0000"/>
          <w:rPrChange w:id="6" w:author="陈莹" w:date="2016-10-13T10:25:00Z">
            <w:rPr>
              <w:rFonts w:hint="eastAsia"/>
            </w:rPr>
          </w:rPrChange>
        </w:rPr>
        <w:t>考核</w:t>
      </w:r>
      <w:r w:rsidRPr="00FE1E60">
        <w:rPr>
          <w:b/>
          <w:color w:val="FF0000"/>
          <w:rPrChange w:id="7" w:author="陈莹" w:date="2016-10-13T10:25:00Z">
            <w:rPr/>
          </w:rPrChange>
        </w:rPr>
        <w:t>区间，</w:t>
      </w:r>
      <w:r w:rsidRPr="00FE1E60">
        <w:rPr>
          <w:b/>
          <w:color w:val="FF0000"/>
          <w:rPrChange w:id="8" w:author="陈莹" w:date="2016-10-13T10:24:00Z">
            <w:rPr/>
          </w:rPrChange>
        </w:rPr>
        <w:t>即</w:t>
      </w:r>
      <w:r w:rsidR="00237BF2" w:rsidRPr="00FE1E60">
        <w:rPr>
          <w:rFonts w:hint="eastAsia"/>
          <w:b/>
          <w:color w:val="FF0000"/>
          <w:rPrChange w:id="9" w:author="陈莹" w:date="2016-10-13T10:24:00Z">
            <w:rPr>
              <w:rFonts w:hint="eastAsia"/>
            </w:rPr>
          </w:rPrChange>
        </w:rPr>
        <w:t>考核前一年的</w:t>
      </w:r>
      <w:r w:rsidR="00237BF2" w:rsidRPr="00FE1E60">
        <w:rPr>
          <w:rFonts w:hint="eastAsia"/>
          <w:b/>
          <w:color w:val="FF0000"/>
          <w:rPrChange w:id="10" w:author="陈莹" w:date="2016-10-13T10:24:00Z">
            <w:rPr>
              <w:rFonts w:hint="eastAsia"/>
            </w:rPr>
          </w:rPrChange>
        </w:rPr>
        <w:t>9</w:t>
      </w:r>
      <w:r w:rsidR="00237BF2" w:rsidRPr="00FE1E60">
        <w:rPr>
          <w:rFonts w:hint="eastAsia"/>
          <w:b/>
          <w:color w:val="FF0000"/>
          <w:rPrChange w:id="11" w:author="陈莹" w:date="2016-10-13T10:24:00Z">
            <w:rPr>
              <w:rFonts w:hint="eastAsia"/>
            </w:rPr>
          </w:rPrChange>
        </w:rPr>
        <w:t>月</w:t>
      </w:r>
      <w:r w:rsidR="00237BF2" w:rsidRPr="00FE1E60">
        <w:rPr>
          <w:rFonts w:hint="eastAsia"/>
          <w:b/>
          <w:color w:val="FF0000"/>
          <w:rPrChange w:id="12" w:author="陈莹" w:date="2016-10-13T10:24:00Z">
            <w:rPr>
              <w:rFonts w:hint="eastAsia"/>
            </w:rPr>
          </w:rPrChange>
        </w:rPr>
        <w:t>1</w:t>
      </w:r>
      <w:r w:rsidR="00237BF2" w:rsidRPr="00FE1E60">
        <w:rPr>
          <w:rFonts w:hint="eastAsia"/>
          <w:b/>
          <w:color w:val="FF0000"/>
          <w:rPrChange w:id="13" w:author="陈莹" w:date="2016-10-13T10:24:00Z">
            <w:rPr>
              <w:rFonts w:hint="eastAsia"/>
            </w:rPr>
          </w:rPrChange>
        </w:rPr>
        <w:t>日至考核当年的</w:t>
      </w:r>
      <w:del w:id="14" w:author="陈莹" w:date="2016-10-13T10:24:00Z">
        <w:r w:rsidR="00237BF2" w:rsidRPr="00FE1E60" w:rsidDel="00FE1E60">
          <w:rPr>
            <w:rFonts w:hint="eastAsia"/>
            <w:b/>
            <w:color w:val="FF0000"/>
            <w:rPrChange w:id="15" w:author="陈莹" w:date="2016-10-13T10:24:00Z">
              <w:rPr>
                <w:rFonts w:hint="eastAsia"/>
              </w:rPr>
            </w:rPrChange>
          </w:rPr>
          <w:delText>10</w:delText>
        </w:r>
      </w:del>
      <w:ins w:id="16" w:author="陈莹" w:date="2016-10-13T10:24:00Z">
        <w:r w:rsidR="00FE1E60" w:rsidRPr="00FE1E60">
          <w:rPr>
            <w:b/>
            <w:color w:val="FF0000"/>
            <w:rPrChange w:id="17" w:author="陈莹" w:date="2016-10-13T10:24:00Z">
              <w:rPr/>
            </w:rPrChange>
          </w:rPr>
          <w:t>8</w:t>
        </w:r>
      </w:ins>
      <w:r w:rsidR="00237BF2" w:rsidRPr="00FE1E60">
        <w:rPr>
          <w:rFonts w:hint="eastAsia"/>
          <w:b/>
          <w:color w:val="FF0000"/>
          <w:rPrChange w:id="18" w:author="陈莹" w:date="2016-10-13T10:24:00Z">
            <w:rPr>
              <w:rFonts w:hint="eastAsia"/>
            </w:rPr>
          </w:rPrChange>
        </w:rPr>
        <w:t>月</w:t>
      </w:r>
      <w:r w:rsidR="00237BF2" w:rsidRPr="00FE1E60">
        <w:rPr>
          <w:rFonts w:hint="eastAsia"/>
          <w:b/>
          <w:color w:val="FF0000"/>
          <w:rPrChange w:id="19" w:author="陈莹" w:date="2016-10-13T10:24:00Z">
            <w:rPr>
              <w:rFonts w:hint="eastAsia"/>
            </w:rPr>
          </w:rPrChange>
        </w:rPr>
        <w:t>31</w:t>
      </w:r>
      <w:r w:rsidR="00237BF2" w:rsidRPr="00FE1E60">
        <w:rPr>
          <w:rFonts w:hint="eastAsia"/>
          <w:b/>
          <w:color w:val="FF0000"/>
          <w:rPrChange w:id="20" w:author="陈莹" w:date="2016-10-13T10:24:00Z">
            <w:rPr>
              <w:rFonts w:hint="eastAsia"/>
            </w:rPr>
          </w:rPrChange>
        </w:rPr>
        <w:t>日</w:t>
      </w:r>
      <w:r w:rsidR="00237BF2" w:rsidRPr="00FE1E60">
        <w:rPr>
          <w:b/>
          <w:color w:val="FF0000"/>
          <w:rPrChange w:id="21" w:author="陈莹" w:date="2016-10-13T10:24:00Z">
            <w:rPr/>
          </w:rPrChange>
        </w:rPr>
        <w:t>。</w:t>
      </w:r>
    </w:p>
    <w:p w:rsidR="0036409E" w:rsidRPr="008C4447" w:rsidRDefault="0036409E" w:rsidP="00237BF2">
      <w:pPr>
        <w:ind w:firstLineChars="200" w:firstLine="422"/>
        <w:rPr>
          <w:b/>
        </w:rPr>
      </w:pPr>
    </w:p>
    <w:p w:rsidR="0036409E" w:rsidRPr="008C4447" w:rsidRDefault="00B30B16" w:rsidP="00B30B16">
      <w:pPr>
        <w:ind w:firstLineChars="147" w:firstLine="310"/>
        <w:rPr>
          <w:b/>
        </w:rPr>
      </w:pPr>
      <w:r>
        <w:rPr>
          <w:rFonts w:hint="eastAsia"/>
          <w:b/>
        </w:rPr>
        <w:t>二、</w:t>
      </w:r>
      <w:r w:rsidR="0036409E" w:rsidRPr="008C4447">
        <w:rPr>
          <w:b/>
        </w:rPr>
        <w:t>专著、译著计分：</w:t>
      </w:r>
    </w:p>
    <w:tbl>
      <w:tblPr>
        <w:tblW w:w="0" w:type="auto"/>
        <w:tblInd w:w="108" w:type="dxa"/>
        <w:tblCellMar>
          <w:left w:w="0" w:type="dxa"/>
          <w:right w:w="0" w:type="dxa"/>
        </w:tblCellMar>
        <w:tblLook w:val="0000" w:firstRow="0" w:lastRow="0" w:firstColumn="0" w:lastColumn="0" w:noHBand="0" w:noVBand="0"/>
      </w:tblPr>
      <w:tblGrid>
        <w:gridCol w:w="2210"/>
        <w:gridCol w:w="1547"/>
        <w:gridCol w:w="1212"/>
        <w:gridCol w:w="1555"/>
        <w:gridCol w:w="1890"/>
      </w:tblGrid>
      <w:tr w:rsidR="0036409E" w:rsidRPr="008C4447" w:rsidTr="004B50F6">
        <w:trPr>
          <w:cantSplit/>
          <w:trHeight w:val="300"/>
        </w:trPr>
        <w:tc>
          <w:tcPr>
            <w:tcW w:w="2210" w:type="dxa"/>
            <w:vMerge w:val="restart"/>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300" w:firstLine="630"/>
            </w:pPr>
            <w:r w:rsidRPr="008C4447">
              <w:rPr>
                <w:rFonts w:hint="eastAsia"/>
              </w:rPr>
              <w:t>类别</w:t>
            </w:r>
          </w:p>
        </w:tc>
        <w:tc>
          <w:tcPr>
            <w:tcW w:w="6204" w:type="dxa"/>
            <w:gridSpan w:val="4"/>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1000" w:firstLine="2100"/>
            </w:pPr>
            <w:r w:rsidRPr="008C4447">
              <w:t>分值（分</w:t>
            </w:r>
            <w:r w:rsidRPr="008C4447">
              <w:t>/</w:t>
            </w:r>
            <w:r w:rsidRPr="008C4447">
              <w:t>万字）</w:t>
            </w:r>
          </w:p>
        </w:tc>
      </w:tr>
      <w:tr w:rsidR="0036409E" w:rsidRPr="008C4447" w:rsidTr="004B50F6">
        <w:trPr>
          <w:cantSplit/>
          <w:trHeight w:val="300"/>
        </w:trPr>
        <w:tc>
          <w:tcPr>
            <w:tcW w:w="2210" w:type="dxa"/>
            <w:vMerge/>
            <w:tcBorders>
              <w:left w:val="single" w:sz="8" w:space="0" w:color="auto"/>
              <w:bottom w:val="single" w:sz="4" w:space="0" w:color="auto"/>
              <w:right w:val="single" w:sz="4" w:space="0" w:color="auto"/>
            </w:tcBorders>
            <w:vAlign w:val="center"/>
          </w:tcPr>
          <w:p w:rsidR="0036409E" w:rsidRPr="008C4447" w:rsidRDefault="0036409E" w:rsidP="004B50F6"/>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r w:rsidRPr="008C4447">
              <w:t>万字</w:t>
            </w:r>
          </w:p>
          <w:p w:rsidR="0036409E" w:rsidRPr="008C4447" w:rsidRDefault="0036409E" w:rsidP="004B50F6">
            <w:r w:rsidRPr="008C4447">
              <w:t>以内部分</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超出</w:t>
            </w:r>
            <w:r w:rsidRPr="008C4447">
              <w:t>20</w:t>
            </w:r>
            <w:r w:rsidRPr="008C4447">
              <w:t>万字部分</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主编（主译）非执笔部分</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副主编（副主译）非执笔部分</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出版社的中译</w:t>
            </w:r>
            <w:r w:rsidRPr="008C4447">
              <w:rPr>
                <w:rFonts w:hint="eastAsia"/>
              </w:rPr>
              <w:t>外</w:t>
            </w:r>
            <w:r w:rsidRPr="008C4447">
              <w:t>（外译中）</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出版社的中译外（外译中）</w:t>
            </w:r>
          </w:p>
        </w:tc>
        <w:tc>
          <w:tcPr>
            <w:tcW w:w="1547"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21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0.5</w:t>
            </w:r>
          </w:p>
        </w:tc>
        <w:tc>
          <w:tcPr>
            <w:tcW w:w="155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c>
          <w:tcPr>
            <w:tcW w:w="189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.1</w:t>
            </w:r>
            <w:r w:rsidRPr="008C4447">
              <w:t>5</w:t>
            </w:r>
          </w:p>
        </w:tc>
      </w:tr>
    </w:tbl>
    <w:p w:rsidR="00B30B16" w:rsidRDefault="0036409E" w:rsidP="00B30B16">
      <w:pPr>
        <w:ind w:firstLineChars="250" w:firstLine="525"/>
      </w:pPr>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第二作者减半加分，第三作者按三分之一值加分；</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2</w:t>
      </w:r>
      <w:r w:rsidRPr="008C4447">
        <w:rPr>
          <w:rFonts w:hint="eastAsia"/>
        </w:rPr>
        <w:t>）</w:t>
      </w:r>
      <w:r w:rsidRPr="008C4447">
        <w:t>出版书籍，参与其中有关章节的写作，每人以</w:t>
      </w:r>
      <w:r w:rsidRPr="008C4447">
        <w:t>5</w:t>
      </w:r>
      <w:r w:rsidRPr="008C4447">
        <w:t>分计。</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3</w:t>
      </w:r>
      <w:r w:rsidRPr="008C4447">
        <w:rPr>
          <w:rFonts w:hint="eastAsia"/>
        </w:rPr>
        <w:t>）</w:t>
      </w:r>
      <w:r w:rsidRPr="008C4447">
        <w:t>每项作品最高分不超过</w:t>
      </w:r>
      <w:r w:rsidRPr="008C4447">
        <w:rPr>
          <w:rFonts w:hint="eastAsia"/>
        </w:rPr>
        <w:t>8</w:t>
      </w:r>
      <w:r w:rsidRPr="008C4447">
        <w:t>0</w:t>
      </w:r>
      <w:r w:rsidRPr="008C4447">
        <w:t>分。</w:t>
      </w:r>
    </w:p>
    <w:p w:rsidR="00237BF2" w:rsidRPr="00FE1E60" w:rsidRDefault="0036409E" w:rsidP="00237BF2">
      <w:pPr>
        <w:ind w:firstLineChars="196" w:firstLine="412"/>
        <w:rPr>
          <w:b/>
          <w:color w:val="FF0000"/>
          <w:rPrChange w:id="22" w:author="陈莹" w:date="2016-10-13T10:25:00Z">
            <w:rPr/>
          </w:rPrChange>
        </w:rPr>
      </w:pPr>
      <w:r w:rsidRPr="008C4447">
        <w:rPr>
          <w:rFonts w:hint="eastAsia"/>
        </w:rPr>
        <w:t>（</w:t>
      </w:r>
      <w:r w:rsidRPr="008C4447">
        <w:rPr>
          <w:rFonts w:hint="eastAsia"/>
        </w:rPr>
        <w:t>4</w:t>
      </w:r>
      <w:r w:rsidRPr="008C4447">
        <w:t>）</w:t>
      </w:r>
      <w:r w:rsidRPr="00FE1E60">
        <w:rPr>
          <w:rFonts w:hint="eastAsia"/>
          <w:b/>
          <w:color w:val="FF0000"/>
          <w:rPrChange w:id="23" w:author="陈莹" w:date="2016-10-13T10:25:00Z">
            <w:rPr>
              <w:rFonts w:hint="eastAsia"/>
            </w:rPr>
          </w:rPrChange>
        </w:rPr>
        <w:t>成果</w:t>
      </w:r>
      <w:r w:rsidRPr="00FE1E60">
        <w:rPr>
          <w:b/>
          <w:color w:val="FF0000"/>
          <w:rPrChange w:id="24" w:author="陈莹" w:date="2016-10-13T10:25:00Z">
            <w:rPr/>
          </w:rPrChange>
        </w:rPr>
        <w:t>的出版</w:t>
      </w:r>
      <w:r w:rsidRPr="00FE1E60">
        <w:rPr>
          <w:rFonts w:hint="eastAsia"/>
          <w:b/>
          <w:color w:val="FF0000"/>
          <w:rPrChange w:id="25" w:author="陈莹" w:date="2016-10-13T10:25:00Z">
            <w:rPr>
              <w:rFonts w:hint="eastAsia"/>
            </w:rPr>
          </w:rPrChange>
        </w:rPr>
        <w:t>时间</w:t>
      </w:r>
      <w:r w:rsidRPr="00FE1E60">
        <w:rPr>
          <w:b/>
          <w:color w:val="FF0000"/>
          <w:rPrChange w:id="26" w:author="陈莹" w:date="2016-10-13T10:25:00Z">
            <w:rPr/>
          </w:rPrChange>
        </w:rPr>
        <w:t>要求</w:t>
      </w:r>
      <w:r w:rsidRPr="00FE1E60">
        <w:rPr>
          <w:rFonts w:hint="eastAsia"/>
          <w:b/>
          <w:color w:val="FF0000"/>
          <w:rPrChange w:id="27" w:author="陈莹" w:date="2016-10-13T10:25:00Z">
            <w:rPr>
              <w:rFonts w:hint="eastAsia"/>
            </w:rPr>
          </w:rPrChange>
        </w:rPr>
        <w:t>为本考核区间，即</w:t>
      </w:r>
      <w:r w:rsidR="00237BF2" w:rsidRPr="00FE1E60">
        <w:rPr>
          <w:rFonts w:hint="eastAsia"/>
          <w:b/>
          <w:color w:val="FF0000"/>
          <w:rPrChange w:id="28" w:author="陈莹" w:date="2016-10-13T10:25:00Z">
            <w:rPr>
              <w:rFonts w:hint="eastAsia"/>
            </w:rPr>
          </w:rPrChange>
        </w:rPr>
        <w:t>考核前一年的</w:t>
      </w:r>
      <w:r w:rsidR="00237BF2" w:rsidRPr="00FE1E60">
        <w:rPr>
          <w:rFonts w:hint="eastAsia"/>
          <w:b/>
          <w:color w:val="FF0000"/>
          <w:rPrChange w:id="29" w:author="陈莹" w:date="2016-10-13T10:25:00Z">
            <w:rPr>
              <w:rFonts w:hint="eastAsia"/>
            </w:rPr>
          </w:rPrChange>
        </w:rPr>
        <w:t>9</w:t>
      </w:r>
      <w:r w:rsidR="00237BF2" w:rsidRPr="00FE1E60">
        <w:rPr>
          <w:rFonts w:hint="eastAsia"/>
          <w:b/>
          <w:color w:val="FF0000"/>
          <w:rPrChange w:id="30" w:author="陈莹" w:date="2016-10-13T10:25:00Z">
            <w:rPr>
              <w:rFonts w:hint="eastAsia"/>
            </w:rPr>
          </w:rPrChange>
        </w:rPr>
        <w:t>月</w:t>
      </w:r>
      <w:r w:rsidR="00237BF2" w:rsidRPr="00FE1E60">
        <w:rPr>
          <w:rFonts w:hint="eastAsia"/>
          <w:b/>
          <w:color w:val="FF0000"/>
          <w:rPrChange w:id="31" w:author="陈莹" w:date="2016-10-13T10:25:00Z">
            <w:rPr>
              <w:rFonts w:hint="eastAsia"/>
            </w:rPr>
          </w:rPrChange>
        </w:rPr>
        <w:t>1</w:t>
      </w:r>
      <w:r w:rsidR="00237BF2" w:rsidRPr="00FE1E60">
        <w:rPr>
          <w:rFonts w:hint="eastAsia"/>
          <w:b/>
          <w:color w:val="FF0000"/>
          <w:rPrChange w:id="32" w:author="陈莹" w:date="2016-10-13T10:25:00Z">
            <w:rPr>
              <w:rFonts w:hint="eastAsia"/>
            </w:rPr>
          </w:rPrChange>
        </w:rPr>
        <w:t>日至考核当年的</w:t>
      </w:r>
      <w:del w:id="33" w:author="陈莹" w:date="2016-10-13T10:25:00Z">
        <w:r w:rsidR="00237BF2" w:rsidRPr="00FE1E60" w:rsidDel="00FE1E60">
          <w:rPr>
            <w:rFonts w:hint="eastAsia"/>
            <w:b/>
            <w:color w:val="FF0000"/>
            <w:rPrChange w:id="34" w:author="陈莹" w:date="2016-10-13T10:25:00Z">
              <w:rPr>
                <w:rFonts w:hint="eastAsia"/>
              </w:rPr>
            </w:rPrChange>
          </w:rPr>
          <w:delText>10</w:delText>
        </w:r>
      </w:del>
      <w:ins w:id="35" w:author="陈莹" w:date="2016-10-13T10:25:00Z">
        <w:r w:rsidR="00FE1E60" w:rsidRPr="00FE1E60">
          <w:rPr>
            <w:b/>
            <w:color w:val="FF0000"/>
            <w:rPrChange w:id="36" w:author="陈莹" w:date="2016-10-13T10:25:00Z">
              <w:rPr/>
            </w:rPrChange>
          </w:rPr>
          <w:t>8</w:t>
        </w:r>
      </w:ins>
      <w:r w:rsidR="00237BF2" w:rsidRPr="00FE1E60">
        <w:rPr>
          <w:rFonts w:hint="eastAsia"/>
          <w:b/>
          <w:color w:val="FF0000"/>
          <w:rPrChange w:id="37" w:author="陈莹" w:date="2016-10-13T10:25:00Z">
            <w:rPr>
              <w:rFonts w:hint="eastAsia"/>
            </w:rPr>
          </w:rPrChange>
        </w:rPr>
        <w:t>月</w:t>
      </w:r>
      <w:r w:rsidR="00237BF2" w:rsidRPr="00FE1E60">
        <w:rPr>
          <w:rFonts w:hint="eastAsia"/>
          <w:b/>
          <w:color w:val="FF0000"/>
          <w:rPrChange w:id="38" w:author="陈莹" w:date="2016-10-13T10:25:00Z">
            <w:rPr>
              <w:rFonts w:hint="eastAsia"/>
            </w:rPr>
          </w:rPrChange>
        </w:rPr>
        <w:t>31</w:t>
      </w:r>
      <w:r w:rsidR="00237BF2" w:rsidRPr="00FE1E60">
        <w:rPr>
          <w:rFonts w:hint="eastAsia"/>
          <w:b/>
          <w:color w:val="FF0000"/>
          <w:rPrChange w:id="39" w:author="陈莹" w:date="2016-10-13T10:25:00Z">
            <w:rPr>
              <w:rFonts w:hint="eastAsia"/>
            </w:rPr>
          </w:rPrChange>
        </w:rPr>
        <w:t>日</w:t>
      </w:r>
      <w:r w:rsidR="00237BF2" w:rsidRPr="00FE1E60">
        <w:rPr>
          <w:b/>
          <w:color w:val="FF0000"/>
          <w:rPrChange w:id="40" w:author="陈莹" w:date="2016-10-13T10:25:00Z">
            <w:rPr/>
          </w:rPrChange>
        </w:rPr>
        <w:t>。</w:t>
      </w:r>
    </w:p>
    <w:p w:rsidR="00B30B16" w:rsidRPr="00A57014" w:rsidRDefault="00B30B16" w:rsidP="00237BF2">
      <w:pPr>
        <w:ind w:firstLineChars="200" w:firstLine="422"/>
        <w:rPr>
          <w:b/>
          <w:color w:val="FF0000"/>
        </w:rPr>
      </w:pPr>
    </w:p>
    <w:p w:rsidR="0036409E" w:rsidRPr="00A57014" w:rsidRDefault="0093086B" w:rsidP="00B30B16">
      <w:pPr>
        <w:ind w:firstLineChars="245" w:firstLine="517"/>
        <w:rPr>
          <w:b/>
        </w:rPr>
      </w:pPr>
      <w:r>
        <w:rPr>
          <w:rFonts w:hint="eastAsia"/>
          <w:b/>
        </w:rPr>
        <w:t>三、</w:t>
      </w:r>
      <w:r w:rsidR="0036409E" w:rsidRPr="00A57014">
        <w:rPr>
          <w:rFonts w:hint="eastAsia"/>
          <w:b/>
        </w:rPr>
        <w:t>参加科研项目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0"/>
        <w:gridCol w:w="3420"/>
      </w:tblGrid>
      <w:tr w:rsidR="00237BF2" w:rsidRPr="00A57014" w:rsidTr="004B50F6">
        <w:trPr>
          <w:cantSplit/>
          <w:trHeight w:val="550"/>
        </w:trPr>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考核内容</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B16" w:rsidRPr="00A57014" w:rsidRDefault="00B30B16" w:rsidP="00B30B16">
            <w:pPr>
              <w:ind w:firstLineChars="400" w:firstLine="840"/>
            </w:pPr>
            <w:r w:rsidRPr="00A57014">
              <w:rPr>
                <w:rFonts w:hint="eastAsia"/>
              </w:rPr>
              <w:t>分值</w:t>
            </w:r>
          </w:p>
        </w:tc>
      </w:tr>
      <w:tr w:rsidR="00237BF2" w:rsidRPr="00A57014" w:rsidTr="004B50F6">
        <w:trPr>
          <w:cantSplit/>
          <w:trHeight w:val="34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科研项目</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国家级（排名前三名）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80</w:t>
            </w:r>
            <w:r w:rsidRPr="00A57014">
              <w:rPr>
                <w:rFonts w:hint="eastAsia"/>
              </w:rPr>
              <w:t>分</w:t>
            </w:r>
            <w:r w:rsidRPr="00A57014">
              <w:t>/</w:t>
            </w:r>
            <w:r w:rsidRPr="00A57014">
              <w:rPr>
                <w:rFonts w:hint="eastAsia"/>
              </w:rPr>
              <w:t>项，主参</w:t>
            </w:r>
            <w:r w:rsidRPr="00A57014">
              <w:t>40</w:t>
            </w:r>
            <w:r w:rsidRPr="00A57014">
              <w:rPr>
                <w:rFonts w:hint="eastAsia"/>
              </w:rPr>
              <w:t>分</w:t>
            </w:r>
            <w:r w:rsidRPr="00A57014">
              <w:t>/</w:t>
            </w:r>
            <w:r w:rsidRPr="00A57014">
              <w:rPr>
                <w:rFonts w:hint="eastAsia"/>
              </w:rPr>
              <w:t>项</w:t>
            </w:r>
          </w:p>
        </w:tc>
      </w:tr>
      <w:tr w:rsidR="00237BF2" w:rsidRPr="00A57014" w:rsidTr="004B50F6">
        <w:trPr>
          <w:cantSplit/>
          <w:trHeight w:val="340"/>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省部级（排名前三名）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60</w:t>
            </w:r>
            <w:r w:rsidRPr="00A57014">
              <w:rPr>
                <w:rFonts w:hint="eastAsia"/>
              </w:rPr>
              <w:t>分</w:t>
            </w:r>
            <w:r w:rsidRPr="00A57014">
              <w:t>/</w:t>
            </w:r>
            <w:r w:rsidRPr="00A57014">
              <w:rPr>
                <w:rFonts w:hint="eastAsia"/>
              </w:rPr>
              <w:t>项，主参</w:t>
            </w:r>
            <w:r w:rsidRPr="00A57014">
              <w:t>30</w:t>
            </w:r>
            <w:r w:rsidRPr="00A57014">
              <w:rPr>
                <w:rFonts w:hint="eastAsia"/>
              </w:rPr>
              <w:t>分</w:t>
            </w:r>
            <w:r w:rsidRPr="00A57014">
              <w:t>/</w:t>
            </w:r>
            <w:r w:rsidRPr="00A57014">
              <w:rPr>
                <w:rFonts w:hint="eastAsia"/>
              </w:rPr>
              <w:t>项</w:t>
            </w:r>
          </w:p>
        </w:tc>
      </w:tr>
      <w:tr w:rsidR="00237BF2" w:rsidRPr="00A57014" w:rsidTr="004B50F6">
        <w:trPr>
          <w:cantSplit/>
          <w:trHeight w:val="683"/>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厅局级（主持。含浙江省研究生创新科研项目）</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t>30</w:t>
            </w:r>
            <w:r w:rsidRPr="00A57014">
              <w:rPr>
                <w:rFonts w:hint="eastAsia"/>
              </w:rPr>
              <w:t>分</w:t>
            </w:r>
            <w:r w:rsidRPr="00A57014">
              <w:t>/</w:t>
            </w:r>
            <w:r w:rsidRPr="00A57014">
              <w:rPr>
                <w:rFonts w:hint="eastAsia"/>
              </w:rPr>
              <w:t>项</w:t>
            </w:r>
          </w:p>
        </w:tc>
      </w:tr>
    </w:tbl>
    <w:p w:rsidR="00B30B16" w:rsidRPr="00A57014" w:rsidRDefault="00B30B16" w:rsidP="00B30B16">
      <w:pPr>
        <w:ind w:firstLineChars="245" w:firstLine="517"/>
        <w:rPr>
          <w:b/>
          <w:color w:val="FF0000"/>
        </w:rPr>
      </w:pPr>
    </w:p>
    <w:p w:rsidR="0036409E" w:rsidRPr="008C4447" w:rsidRDefault="0093086B" w:rsidP="00B30B16">
      <w:pPr>
        <w:ind w:firstLineChars="245" w:firstLine="517"/>
        <w:rPr>
          <w:b/>
        </w:rPr>
      </w:pPr>
      <w:r>
        <w:rPr>
          <w:rFonts w:hint="eastAsia"/>
          <w:b/>
        </w:rPr>
        <w:t>四、</w:t>
      </w:r>
      <w:r w:rsidR="0036409E" w:rsidRPr="008C4447">
        <w:rPr>
          <w:rFonts w:hint="eastAsia"/>
          <w:b/>
        </w:rPr>
        <w:t>参加学术竞赛活动：</w:t>
      </w:r>
    </w:p>
    <w:p w:rsidR="0036409E" w:rsidRPr="008C4447" w:rsidRDefault="0036409E" w:rsidP="00B30B16">
      <w:pPr>
        <w:ind w:firstLineChars="250" w:firstLine="525"/>
      </w:pPr>
      <w:r w:rsidRPr="008C4447">
        <w:rPr>
          <w:rFonts w:hint="eastAsia"/>
        </w:rPr>
        <w:t>参加“挑战杯”大学生</w:t>
      </w:r>
      <w:r w:rsidRPr="008C4447">
        <w:t>课外科技作品</w:t>
      </w:r>
      <w:r w:rsidRPr="008C4447">
        <w:rPr>
          <w:rFonts w:hint="eastAsia"/>
        </w:rPr>
        <w:t>、创业计划大赛、</w:t>
      </w:r>
      <w:r w:rsidRPr="008C4447">
        <w:t>论文报告会</w:t>
      </w:r>
      <w:r w:rsidRPr="008C4447">
        <w:rPr>
          <w:rFonts w:hint="eastAsia"/>
        </w:rPr>
        <w:t>等学术活动，获奖</w:t>
      </w:r>
      <w:r w:rsidRPr="008C4447">
        <w:t>加分如下：</w:t>
      </w:r>
    </w:p>
    <w:tbl>
      <w:tblPr>
        <w:tblW w:w="0" w:type="auto"/>
        <w:tblCellMar>
          <w:left w:w="0" w:type="dxa"/>
          <w:right w:w="0" w:type="dxa"/>
        </w:tblCellMar>
        <w:tblLook w:val="0000" w:firstRow="0" w:lastRow="0" w:firstColumn="0" w:lastColumn="0" w:noHBand="0" w:noVBand="0"/>
      </w:tblPr>
      <w:tblGrid>
        <w:gridCol w:w="1420"/>
        <w:gridCol w:w="1420"/>
        <w:gridCol w:w="1420"/>
        <w:gridCol w:w="1420"/>
        <w:gridCol w:w="1420"/>
        <w:gridCol w:w="1420"/>
      </w:tblGrid>
      <w:tr w:rsidR="0036409E" w:rsidRPr="008C4447" w:rsidTr="004B50F6">
        <w:tc>
          <w:tcPr>
            <w:tcW w:w="142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获</w:t>
            </w:r>
            <w:r w:rsidRPr="008C4447">
              <w:t>奖级别</w:t>
            </w:r>
          </w:p>
        </w:tc>
        <w:tc>
          <w:tcPr>
            <w:tcW w:w="142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特等</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一</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二</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三</w:t>
            </w:r>
          </w:p>
        </w:tc>
        <w:tc>
          <w:tcPr>
            <w:tcW w:w="142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其他</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全国</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80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省级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60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25</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校级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r>
      <w:tr w:rsidR="0036409E" w:rsidRPr="008C4447" w:rsidTr="004B50F6">
        <w:tc>
          <w:tcPr>
            <w:tcW w:w="142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院级</w:t>
            </w:r>
          </w:p>
        </w:tc>
        <w:tc>
          <w:tcPr>
            <w:tcW w:w="142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w:t>
            </w:r>
          </w:p>
        </w:tc>
        <w:tc>
          <w:tcPr>
            <w:tcW w:w="142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r>
    </w:tbl>
    <w:p w:rsidR="0036409E" w:rsidRPr="00FE1E60" w:rsidRDefault="0036409E" w:rsidP="004967F6">
      <w:pPr>
        <w:ind w:firstLineChars="196" w:firstLine="412"/>
        <w:rPr>
          <w:b/>
          <w:color w:val="FF0000"/>
          <w:rPrChange w:id="41" w:author="陈莹" w:date="2016-10-13T10:25:00Z">
            <w:rPr/>
          </w:rPrChange>
        </w:rPr>
      </w:pPr>
      <w:r w:rsidRPr="004967F6">
        <w:rPr>
          <w:rFonts w:hint="eastAsia"/>
        </w:rPr>
        <w:t>注：</w:t>
      </w:r>
      <w:r w:rsidRPr="008C4447">
        <w:rPr>
          <w:rFonts w:hint="eastAsia"/>
        </w:rPr>
        <w:t>以上参赛项目，如以团队名义参加的，排名第一位的视同第一作者，排名</w:t>
      </w:r>
      <w:r w:rsidRPr="008C4447">
        <w:rPr>
          <w:rFonts w:hint="eastAsia"/>
        </w:rPr>
        <w:t>2</w:t>
      </w:r>
      <w:r w:rsidRPr="008C4447">
        <w:rPr>
          <w:rFonts w:hint="eastAsia"/>
        </w:rPr>
        <w:t>－</w:t>
      </w:r>
      <w:r w:rsidRPr="008C4447">
        <w:rPr>
          <w:rFonts w:hint="eastAsia"/>
        </w:rPr>
        <w:t>3</w:t>
      </w:r>
      <w:r w:rsidRPr="008C4447">
        <w:rPr>
          <w:rFonts w:hint="eastAsia"/>
        </w:rPr>
        <w:t>的，视同第二作者，排名在第四以后的，视同第三作者。其中学校获奖项目，限排名前五作者，全国、省级获奖项目，限排名前八作者；</w:t>
      </w:r>
      <w:r w:rsidRPr="008C4447">
        <w:t>相应系数和</w:t>
      </w:r>
      <w:r w:rsidRPr="008C4447">
        <w:rPr>
          <w:rFonts w:hint="eastAsia"/>
        </w:rPr>
        <w:t>论文</w:t>
      </w:r>
      <w:r w:rsidRPr="008C4447">
        <w:t>积分中一致。</w:t>
      </w:r>
      <w:r w:rsidRPr="008C4447">
        <w:rPr>
          <w:rFonts w:hint="eastAsia"/>
        </w:rPr>
        <w:t>同一</w:t>
      </w:r>
      <w:r w:rsidRPr="008C4447">
        <w:t>项目</w:t>
      </w:r>
      <w:r w:rsidRPr="008C4447">
        <w:rPr>
          <w:rFonts w:hint="eastAsia"/>
        </w:rPr>
        <w:t>取</w:t>
      </w:r>
      <w:r w:rsidRPr="008C4447">
        <w:t>最高获奖</w:t>
      </w:r>
      <w:r w:rsidRPr="008C4447">
        <w:rPr>
          <w:rFonts w:hint="eastAsia"/>
        </w:rPr>
        <w:t>计分</w:t>
      </w:r>
      <w:r w:rsidRPr="008C4447">
        <w:t>，不重复计算。</w:t>
      </w:r>
      <w:r w:rsidRPr="00FE1E60">
        <w:rPr>
          <w:rFonts w:hint="eastAsia"/>
          <w:b/>
          <w:color w:val="FF0000"/>
          <w:rPrChange w:id="42" w:author="陈莹" w:date="2016-10-13T10:25:00Z">
            <w:rPr>
              <w:rFonts w:hint="eastAsia"/>
            </w:rPr>
          </w:rPrChange>
        </w:rPr>
        <w:t>竞赛</w:t>
      </w:r>
      <w:r w:rsidRPr="00FE1E60">
        <w:rPr>
          <w:b/>
          <w:color w:val="FF0000"/>
          <w:rPrChange w:id="43" w:author="陈莹" w:date="2016-10-13T10:25:00Z">
            <w:rPr/>
          </w:rPrChange>
        </w:rPr>
        <w:t>活动获奖时间为本</w:t>
      </w:r>
      <w:r w:rsidRPr="00FE1E60">
        <w:rPr>
          <w:rFonts w:hint="eastAsia"/>
          <w:b/>
          <w:color w:val="FF0000"/>
          <w:rPrChange w:id="44" w:author="陈莹" w:date="2016-10-13T10:25:00Z">
            <w:rPr>
              <w:rFonts w:hint="eastAsia"/>
            </w:rPr>
          </w:rPrChange>
        </w:rPr>
        <w:t>考核</w:t>
      </w:r>
      <w:r w:rsidRPr="00FE1E60">
        <w:rPr>
          <w:b/>
          <w:color w:val="FF0000"/>
          <w:rPrChange w:id="45" w:author="陈莹" w:date="2016-10-13T10:25:00Z">
            <w:rPr/>
          </w:rPrChange>
        </w:rPr>
        <w:t>区间，即</w:t>
      </w:r>
      <w:r w:rsidR="00FA73F1" w:rsidRPr="00FE1E60">
        <w:rPr>
          <w:rFonts w:hint="eastAsia"/>
          <w:b/>
          <w:color w:val="FF0000"/>
          <w:rPrChange w:id="46" w:author="陈莹" w:date="2016-10-13T10:25:00Z">
            <w:rPr>
              <w:rFonts w:hint="eastAsia"/>
            </w:rPr>
          </w:rPrChange>
        </w:rPr>
        <w:t>考核前一年的</w:t>
      </w:r>
      <w:r w:rsidR="00FA73F1" w:rsidRPr="00FE1E60">
        <w:rPr>
          <w:rFonts w:hint="eastAsia"/>
          <w:b/>
          <w:color w:val="FF0000"/>
          <w:rPrChange w:id="47" w:author="陈莹" w:date="2016-10-13T10:25:00Z">
            <w:rPr>
              <w:rFonts w:hint="eastAsia"/>
            </w:rPr>
          </w:rPrChange>
        </w:rPr>
        <w:t>9</w:t>
      </w:r>
      <w:r w:rsidR="00FA73F1" w:rsidRPr="00FE1E60">
        <w:rPr>
          <w:rFonts w:hint="eastAsia"/>
          <w:b/>
          <w:color w:val="FF0000"/>
          <w:rPrChange w:id="48" w:author="陈莹" w:date="2016-10-13T10:25:00Z">
            <w:rPr>
              <w:rFonts w:hint="eastAsia"/>
            </w:rPr>
          </w:rPrChange>
        </w:rPr>
        <w:t>月</w:t>
      </w:r>
      <w:r w:rsidR="00FA73F1" w:rsidRPr="00FE1E60">
        <w:rPr>
          <w:rFonts w:hint="eastAsia"/>
          <w:b/>
          <w:color w:val="FF0000"/>
          <w:rPrChange w:id="49" w:author="陈莹" w:date="2016-10-13T10:25:00Z">
            <w:rPr>
              <w:rFonts w:hint="eastAsia"/>
            </w:rPr>
          </w:rPrChange>
        </w:rPr>
        <w:t>1</w:t>
      </w:r>
      <w:r w:rsidR="00FA73F1" w:rsidRPr="00FE1E60">
        <w:rPr>
          <w:rFonts w:hint="eastAsia"/>
          <w:b/>
          <w:color w:val="FF0000"/>
          <w:rPrChange w:id="50" w:author="陈莹" w:date="2016-10-13T10:25:00Z">
            <w:rPr>
              <w:rFonts w:hint="eastAsia"/>
            </w:rPr>
          </w:rPrChange>
        </w:rPr>
        <w:t>日至考核当年的</w:t>
      </w:r>
      <w:del w:id="51" w:author="陈莹" w:date="2016-10-13T10:25:00Z">
        <w:r w:rsidRPr="00FE1E60" w:rsidDel="00FE1E60">
          <w:rPr>
            <w:rFonts w:hint="eastAsia"/>
            <w:b/>
            <w:color w:val="FF0000"/>
            <w:rPrChange w:id="52" w:author="陈莹" w:date="2016-10-13T10:25:00Z">
              <w:rPr>
                <w:rFonts w:hint="eastAsia"/>
              </w:rPr>
            </w:rPrChange>
          </w:rPr>
          <w:delText>10</w:delText>
        </w:r>
      </w:del>
      <w:ins w:id="53" w:author="陈莹" w:date="2016-10-13T10:25:00Z">
        <w:r w:rsidR="00FE1E60" w:rsidRPr="00FE1E60">
          <w:rPr>
            <w:b/>
            <w:color w:val="FF0000"/>
            <w:rPrChange w:id="54" w:author="陈莹" w:date="2016-10-13T10:25:00Z">
              <w:rPr/>
            </w:rPrChange>
          </w:rPr>
          <w:t>8</w:t>
        </w:r>
      </w:ins>
      <w:r w:rsidRPr="00FE1E60">
        <w:rPr>
          <w:rFonts w:hint="eastAsia"/>
          <w:b/>
          <w:color w:val="FF0000"/>
          <w:rPrChange w:id="55" w:author="陈莹" w:date="2016-10-13T10:25:00Z">
            <w:rPr>
              <w:rFonts w:hint="eastAsia"/>
            </w:rPr>
          </w:rPrChange>
        </w:rPr>
        <w:t>月</w:t>
      </w:r>
      <w:r w:rsidRPr="00FE1E60">
        <w:rPr>
          <w:rFonts w:hint="eastAsia"/>
          <w:b/>
          <w:color w:val="FF0000"/>
          <w:rPrChange w:id="56" w:author="陈莹" w:date="2016-10-13T10:25:00Z">
            <w:rPr>
              <w:rFonts w:hint="eastAsia"/>
            </w:rPr>
          </w:rPrChange>
        </w:rPr>
        <w:t>31</w:t>
      </w:r>
      <w:r w:rsidRPr="00FE1E60">
        <w:rPr>
          <w:rFonts w:hint="eastAsia"/>
          <w:b/>
          <w:color w:val="FF0000"/>
          <w:rPrChange w:id="57" w:author="陈莹" w:date="2016-10-13T10:25:00Z">
            <w:rPr>
              <w:rFonts w:hint="eastAsia"/>
            </w:rPr>
          </w:rPrChange>
        </w:rPr>
        <w:t>日</w:t>
      </w:r>
      <w:r w:rsidRPr="00FE1E60">
        <w:rPr>
          <w:b/>
          <w:color w:val="FF0000"/>
          <w:rPrChange w:id="58" w:author="陈莹" w:date="2016-10-13T10:25:00Z">
            <w:rPr/>
          </w:rPrChange>
        </w:rPr>
        <w:t>。</w:t>
      </w:r>
    </w:p>
    <w:p w:rsidR="0036409E" w:rsidRPr="007D24B6" w:rsidRDefault="0036409E" w:rsidP="00B30B16">
      <w:pPr>
        <w:ind w:firstLineChars="150" w:firstLine="315"/>
      </w:pPr>
      <w:r w:rsidRPr="007D24B6">
        <w:rPr>
          <w:rFonts w:hint="eastAsia"/>
        </w:rPr>
        <w:t>附注：</w:t>
      </w:r>
    </w:p>
    <w:p w:rsidR="0036409E" w:rsidRPr="007D24B6" w:rsidRDefault="0036409E" w:rsidP="00B30B16">
      <w:pPr>
        <w:ind w:firstLineChars="150" w:firstLine="315"/>
      </w:pPr>
      <w:r w:rsidRPr="007D24B6">
        <w:rPr>
          <w:rFonts w:hint="eastAsia"/>
        </w:rPr>
        <w:t>1</w:t>
      </w:r>
      <w:r w:rsidRPr="007D24B6">
        <w:rPr>
          <w:rFonts w:hint="eastAsia"/>
        </w:rPr>
        <w:t>、所有科研成果必须是正式出版的</w:t>
      </w:r>
      <w:r w:rsidR="00B30B16">
        <w:rPr>
          <w:rFonts w:hint="eastAsia"/>
        </w:rPr>
        <w:t>（</w:t>
      </w:r>
      <w:r w:rsidR="00B30B16" w:rsidRPr="008C4447">
        <w:t>已</w:t>
      </w:r>
      <w:r w:rsidR="00B30B16" w:rsidRPr="008C4447">
        <w:rPr>
          <w:rFonts w:hint="eastAsia"/>
        </w:rPr>
        <w:t>确定</w:t>
      </w:r>
      <w:r w:rsidR="00B30B16" w:rsidRPr="008C4447">
        <w:t>被录用论文可视作已发表</w:t>
      </w:r>
      <w:r w:rsidR="00B30B16">
        <w:rPr>
          <w:rFonts w:hint="eastAsia"/>
        </w:rPr>
        <w:t>）</w:t>
      </w:r>
      <w:r w:rsidRPr="007D24B6">
        <w:rPr>
          <w:rFonts w:hint="eastAsia"/>
        </w:rPr>
        <w:t>。</w:t>
      </w:r>
      <w:r w:rsidRPr="007D24B6">
        <w:rPr>
          <w:rFonts w:hint="eastAsia"/>
          <w:bCs/>
        </w:rPr>
        <w:t>科研成果均以浙江大学为第一完成单位，</w:t>
      </w:r>
      <w:r w:rsidRPr="007D24B6">
        <w:rPr>
          <w:rFonts w:hint="eastAsia"/>
        </w:rPr>
        <w:t>第一作者须为博士生本人，或第一作者为该博士生的导师、第二作者为博士生本人。科研项目应以浙江大学为立项单位。科研获奖应以浙江大学为获奖单位的。</w:t>
      </w:r>
    </w:p>
    <w:p w:rsidR="0036409E" w:rsidRPr="007D24B6" w:rsidRDefault="0036409E" w:rsidP="00A57014">
      <w:pPr>
        <w:ind w:firstLineChars="150" w:firstLine="315"/>
      </w:pPr>
      <w:r w:rsidRPr="007D24B6">
        <w:rPr>
          <w:rFonts w:hint="eastAsia"/>
        </w:rPr>
        <w:t>2</w:t>
      </w:r>
      <w:r w:rsidRPr="007D24B6">
        <w:rPr>
          <w:rFonts w:hint="eastAsia"/>
        </w:rPr>
        <w:t>、所有成果时间为：</w:t>
      </w:r>
      <w:r w:rsidR="00237BF2" w:rsidRPr="00FE1E60">
        <w:rPr>
          <w:rFonts w:hint="eastAsia"/>
          <w:b/>
          <w:color w:val="FF0000"/>
          <w:rPrChange w:id="59" w:author="陈莹" w:date="2016-10-13T10:25:00Z">
            <w:rPr>
              <w:rFonts w:hint="eastAsia"/>
            </w:rPr>
          </w:rPrChange>
        </w:rPr>
        <w:t>考核前一年的</w:t>
      </w:r>
      <w:r w:rsidR="00237BF2" w:rsidRPr="00FE1E60">
        <w:rPr>
          <w:rFonts w:hint="eastAsia"/>
          <w:b/>
          <w:color w:val="FF0000"/>
          <w:rPrChange w:id="60" w:author="陈莹" w:date="2016-10-13T10:25:00Z">
            <w:rPr>
              <w:rFonts w:hint="eastAsia"/>
            </w:rPr>
          </w:rPrChange>
        </w:rPr>
        <w:t>9</w:t>
      </w:r>
      <w:r w:rsidR="00237BF2" w:rsidRPr="00FE1E60">
        <w:rPr>
          <w:rFonts w:hint="eastAsia"/>
          <w:b/>
          <w:color w:val="FF0000"/>
          <w:rPrChange w:id="61" w:author="陈莹" w:date="2016-10-13T10:25:00Z">
            <w:rPr>
              <w:rFonts w:hint="eastAsia"/>
            </w:rPr>
          </w:rPrChange>
        </w:rPr>
        <w:t>月</w:t>
      </w:r>
      <w:r w:rsidR="00237BF2" w:rsidRPr="00FE1E60">
        <w:rPr>
          <w:rFonts w:hint="eastAsia"/>
          <w:b/>
          <w:color w:val="FF0000"/>
          <w:rPrChange w:id="62" w:author="陈莹" w:date="2016-10-13T10:25:00Z">
            <w:rPr>
              <w:rFonts w:hint="eastAsia"/>
            </w:rPr>
          </w:rPrChange>
        </w:rPr>
        <w:t>1</w:t>
      </w:r>
      <w:r w:rsidR="00237BF2" w:rsidRPr="00FE1E60">
        <w:rPr>
          <w:rFonts w:hint="eastAsia"/>
          <w:b/>
          <w:color w:val="FF0000"/>
          <w:rPrChange w:id="63" w:author="陈莹" w:date="2016-10-13T10:25:00Z">
            <w:rPr>
              <w:rFonts w:hint="eastAsia"/>
            </w:rPr>
          </w:rPrChange>
        </w:rPr>
        <w:t>日至考核当年的</w:t>
      </w:r>
      <w:del w:id="64" w:author="陈莹" w:date="2016-10-13T10:25:00Z">
        <w:r w:rsidR="00237BF2" w:rsidRPr="00FE1E60" w:rsidDel="00FE1E60">
          <w:rPr>
            <w:rFonts w:hint="eastAsia"/>
            <w:b/>
            <w:color w:val="FF0000"/>
            <w:rPrChange w:id="65" w:author="陈莹" w:date="2016-10-13T10:25:00Z">
              <w:rPr>
                <w:rFonts w:hint="eastAsia"/>
              </w:rPr>
            </w:rPrChange>
          </w:rPr>
          <w:delText>10</w:delText>
        </w:r>
      </w:del>
      <w:ins w:id="66" w:author="陈莹" w:date="2016-10-13T10:25:00Z">
        <w:r w:rsidR="00FE1E60" w:rsidRPr="00FE1E60">
          <w:rPr>
            <w:b/>
            <w:color w:val="FF0000"/>
            <w:rPrChange w:id="67" w:author="陈莹" w:date="2016-10-13T10:25:00Z">
              <w:rPr/>
            </w:rPrChange>
          </w:rPr>
          <w:t>8</w:t>
        </w:r>
      </w:ins>
      <w:r w:rsidR="00237BF2" w:rsidRPr="00FE1E60">
        <w:rPr>
          <w:rFonts w:hint="eastAsia"/>
          <w:b/>
          <w:color w:val="FF0000"/>
          <w:rPrChange w:id="68" w:author="陈莹" w:date="2016-10-13T10:25:00Z">
            <w:rPr>
              <w:rFonts w:hint="eastAsia"/>
            </w:rPr>
          </w:rPrChange>
        </w:rPr>
        <w:t>月</w:t>
      </w:r>
      <w:r w:rsidR="00237BF2" w:rsidRPr="00FE1E60">
        <w:rPr>
          <w:rFonts w:hint="eastAsia"/>
          <w:b/>
          <w:color w:val="FF0000"/>
          <w:rPrChange w:id="69" w:author="陈莹" w:date="2016-10-13T10:25:00Z">
            <w:rPr>
              <w:rFonts w:hint="eastAsia"/>
            </w:rPr>
          </w:rPrChange>
        </w:rPr>
        <w:t>31</w:t>
      </w:r>
      <w:r w:rsidR="00237BF2" w:rsidRPr="00FE1E60">
        <w:rPr>
          <w:rFonts w:hint="eastAsia"/>
          <w:b/>
          <w:color w:val="FF0000"/>
          <w:rPrChange w:id="70" w:author="陈莹" w:date="2016-10-13T10:25:00Z">
            <w:rPr>
              <w:rFonts w:hint="eastAsia"/>
            </w:rPr>
          </w:rPrChange>
        </w:rPr>
        <w:t>日</w:t>
      </w:r>
      <w:r w:rsidR="00A57014" w:rsidRPr="00FE1E60">
        <w:rPr>
          <w:rFonts w:hint="eastAsia"/>
          <w:b/>
          <w:color w:val="FF0000"/>
          <w:rPrChange w:id="71" w:author="陈莹" w:date="2016-10-13T10:25:00Z">
            <w:rPr>
              <w:rFonts w:hint="eastAsia"/>
            </w:rPr>
          </w:rPrChange>
        </w:rPr>
        <w:t>。</w:t>
      </w:r>
      <w:r w:rsidR="00A57014">
        <w:rPr>
          <w:rFonts w:hint="eastAsia"/>
        </w:rPr>
        <w:t>科研项目以在这期间立项的为准。科研获奖以在这期间颁发的为准。</w:t>
      </w:r>
      <w:r w:rsidRPr="007D24B6">
        <w:t> </w:t>
      </w:r>
    </w:p>
    <w:p w:rsidR="0036409E" w:rsidRPr="007D24B6" w:rsidRDefault="0036409E" w:rsidP="0036409E"/>
    <w:p w:rsidR="00D778FE" w:rsidRPr="0036409E" w:rsidRDefault="00EB4A6F"/>
    <w:sectPr w:rsidR="00D778FE" w:rsidRPr="0036409E" w:rsidSect="00683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6F" w:rsidRDefault="00EB4A6F" w:rsidP="00293B24">
      <w:r>
        <w:separator/>
      </w:r>
    </w:p>
  </w:endnote>
  <w:endnote w:type="continuationSeparator" w:id="0">
    <w:p w:rsidR="00EB4A6F" w:rsidRDefault="00EB4A6F" w:rsidP="002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6F" w:rsidRDefault="00EB4A6F" w:rsidP="00293B24">
      <w:r>
        <w:separator/>
      </w:r>
    </w:p>
  </w:footnote>
  <w:footnote w:type="continuationSeparator" w:id="0">
    <w:p w:rsidR="00EB4A6F" w:rsidRDefault="00EB4A6F" w:rsidP="00293B2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莹">
    <w15:presenceInfo w15:providerId="None" w15:userId="陈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9E"/>
    <w:rsid w:val="000D1EC9"/>
    <w:rsid w:val="00126545"/>
    <w:rsid w:val="00237BF2"/>
    <w:rsid w:val="00293B24"/>
    <w:rsid w:val="0036409E"/>
    <w:rsid w:val="004967F6"/>
    <w:rsid w:val="00537033"/>
    <w:rsid w:val="0071373F"/>
    <w:rsid w:val="00892EBE"/>
    <w:rsid w:val="00914384"/>
    <w:rsid w:val="0093086B"/>
    <w:rsid w:val="009F1247"/>
    <w:rsid w:val="00A45F0B"/>
    <w:rsid w:val="00A57014"/>
    <w:rsid w:val="00B303CB"/>
    <w:rsid w:val="00B30B16"/>
    <w:rsid w:val="00CB0D7F"/>
    <w:rsid w:val="00E85E8A"/>
    <w:rsid w:val="00EB4A6F"/>
    <w:rsid w:val="00ED61F5"/>
    <w:rsid w:val="00F3748D"/>
    <w:rsid w:val="00F54340"/>
    <w:rsid w:val="00FA73F1"/>
    <w:rsid w:val="00FB7186"/>
    <w:rsid w:val="00FE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9EF61-3428-4075-8D6E-B26A0E9E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B24"/>
    <w:rPr>
      <w:sz w:val="18"/>
      <w:szCs w:val="18"/>
    </w:rPr>
  </w:style>
  <w:style w:type="paragraph" w:styleId="a4">
    <w:name w:val="footer"/>
    <w:basedOn w:val="a"/>
    <w:link w:val="Char0"/>
    <w:uiPriority w:val="99"/>
    <w:unhideWhenUsed/>
    <w:rsid w:val="00293B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3B24"/>
    <w:rPr>
      <w:sz w:val="18"/>
      <w:szCs w:val="18"/>
    </w:rPr>
  </w:style>
  <w:style w:type="paragraph" w:styleId="a5">
    <w:name w:val="Balloon Text"/>
    <w:basedOn w:val="a"/>
    <w:link w:val="Char1"/>
    <w:uiPriority w:val="99"/>
    <w:semiHidden/>
    <w:unhideWhenUsed/>
    <w:rsid w:val="00B30B16"/>
    <w:rPr>
      <w:sz w:val="18"/>
      <w:szCs w:val="18"/>
    </w:rPr>
  </w:style>
  <w:style w:type="character" w:customStyle="1" w:styleId="Char1">
    <w:name w:val="批注框文本 Char"/>
    <w:basedOn w:val="a0"/>
    <w:link w:val="a5"/>
    <w:uiPriority w:val="99"/>
    <w:semiHidden/>
    <w:rsid w:val="00B30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Company>浙江桐乡</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东升电脑客户</dc:creator>
  <cp:lastModifiedBy>陈莹</cp:lastModifiedBy>
  <cp:revision>4</cp:revision>
  <dcterms:created xsi:type="dcterms:W3CDTF">2015-10-23T09:06:00Z</dcterms:created>
  <dcterms:modified xsi:type="dcterms:W3CDTF">2016-10-13T02:25:00Z</dcterms:modified>
</cp:coreProperties>
</file>