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1"/>
        <w:rPr>
          <w:rFonts w:ascii="Arial" w:hAnsi="Arial" w:eastAsia="宋体" w:cs="Arial"/>
          <w:b/>
          <w:bCs/>
          <w:color w:val="000000"/>
          <w:kern w:val="0"/>
          <w:sz w:val="30"/>
          <w:szCs w:val="30"/>
        </w:rPr>
      </w:pPr>
      <w:r>
        <w:rPr>
          <w:rFonts w:ascii="Arial" w:hAnsi="Arial" w:eastAsia="宋体" w:cs="Arial"/>
          <w:b/>
          <w:bCs/>
          <w:color w:val="000000"/>
          <w:kern w:val="0"/>
          <w:sz w:val="30"/>
          <w:szCs w:val="30"/>
        </w:rPr>
        <w:t>光华法学院出国（境）交流项目</w:t>
      </w:r>
      <w:r>
        <w:rPr>
          <w:rFonts w:hint="eastAsia" w:ascii="Arial" w:hAnsi="Arial" w:eastAsia="宋体" w:cs="Arial"/>
          <w:b/>
          <w:bCs/>
          <w:color w:val="000000"/>
          <w:kern w:val="0"/>
          <w:sz w:val="30"/>
          <w:szCs w:val="30"/>
        </w:rPr>
        <w:t>学生</w:t>
      </w:r>
      <w:r>
        <w:rPr>
          <w:rFonts w:ascii="Arial" w:hAnsi="Arial" w:eastAsia="宋体" w:cs="Arial"/>
          <w:b/>
          <w:bCs/>
          <w:color w:val="000000"/>
          <w:kern w:val="0"/>
          <w:sz w:val="30"/>
          <w:szCs w:val="30"/>
        </w:rPr>
        <w:t>遴选办法</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为培养造就具有国际视野的法治人才</w:t>
      </w:r>
      <w:r>
        <w:rPr>
          <w:rFonts w:hint="eastAsia" w:ascii="Arial" w:hAnsi="Arial" w:eastAsia="宋体" w:cs="Arial"/>
          <w:color w:val="000000"/>
          <w:kern w:val="0"/>
          <w:sz w:val="24"/>
          <w:szCs w:val="24"/>
        </w:rPr>
        <w:t>、</w:t>
      </w:r>
      <w:r>
        <w:rPr>
          <w:rFonts w:ascii="Arial" w:hAnsi="Arial" w:eastAsia="宋体" w:cs="Arial"/>
          <w:color w:val="000000"/>
          <w:kern w:val="0"/>
          <w:sz w:val="24"/>
          <w:szCs w:val="24"/>
        </w:rPr>
        <w:t>规范我院学生出国（境）交流的遴选工作，保证我院在校生出国（境）项目的选派工作公平、公开、公正地进行，结合我院实际情况，特制</w:t>
      </w:r>
      <w:r>
        <w:rPr>
          <w:rFonts w:hint="eastAsia" w:ascii="Arial" w:hAnsi="Arial" w:eastAsia="宋体" w:cs="Arial"/>
          <w:color w:val="000000"/>
          <w:kern w:val="0"/>
          <w:sz w:val="24"/>
          <w:szCs w:val="24"/>
        </w:rPr>
        <w:t>定</w:t>
      </w:r>
      <w:r>
        <w:rPr>
          <w:rFonts w:ascii="Arial" w:hAnsi="Arial" w:eastAsia="宋体" w:cs="Arial"/>
          <w:color w:val="000000"/>
          <w:kern w:val="0"/>
          <w:sz w:val="24"/>
          <w:szCs w:val="24"/>
        </w:rPr>
        <w:t>本遴选办法。</w:t>
      </w:r>
    </w:p>
    <w:p>
      <w:pPr>
        <w:widowControl/>
        <w:shd w:val="clear" w:color="auto" w:fill="FFFFFF"/>
        <w:spacing w:line="300" w:lineRule="auto"/>
        <w:ind w:firstLine="482" w:firstLineChars="200"/>
        <w:rPr>
          <w:rFonts w:ascii="Arial" w:hAnsi="Arial" w:eastAsia="宋体" w:cs="Arial"/>
          <w:b/>
          <w:color w:val="000000"/>
          <w:kern w:val="0"/>
          <w:sz w:val="24"/>
          <w:szCs w:val="24"/>
        </w:rPr>
      </w:pPr>
      <w:r>
        <w:rPr>
          <w:rFonts w:hint="eastAsia" w:ascii="Arial" w:hAnsi="Arial" w:eastAsia="宋体" w:cs="Arial"/>
          <w:b/>
          <w:color w:val="000000"/>
          <w:kern w:val="0"/>
          <w:sz w:val="24"/>
          <w:szCs w:val="24"/>
        </w:rPr>
        <w:t>一、基本要求</w:t>
      </w:r>
    </w:p>
    <w:p>
      <w:pPr>
        <w:widowControl/>
        <w:shd w:val="clear" w:color="auto" w:fill="FFFFFF"/>
        <w:spacing w:line="300" w:lineRule="auto"/>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全体本科生应积极参加出国（境）交流项目，完成培养方案国际化模块以及第四课堂学分认定方可进入毕业环节；</w:t>
      </w:r>
      <w:r>
        <w:rPr>
          <w:rFonts w:hint="eastAsia"/>
          <w:sz w:val="24"/>
          <w:szCs w:val="24"/>
        </w:rPr>
        <w:t>自2021年秋季入学的博士研究生开始，全日制博士生在读期间须至少参加一次出国（境）学术交流活动（含特殊时期开展的线上交流项目），方可进入毕业环节。研究生应积极参加出国（境）交流项目，参加全英文交流项目累计时长达32学时及以上，可作为法律英语课程免听的申请条件。</w:t>
      </w:r>
    </w:p>
    <w:p>
      <w:pPr>
        <w:widowControl/>
        <w:shd w:val="clear" w:color="auto" w:fill="FFFFFF"/>
        <w:spacing w:line="300" w:lineRule="auto"/>
        <w:ind w:firstLine="422"/>
        <w:rPr>
          <w:rFonts w:ascii="Arial" w:hAnsi="Arial" w:eastAsia="宋体" w:cs="Arial"/>
          <w:color w:val="000000"/>
          <w:kern w:val="0"/>
          <w:sz w:val="24"/>
          <w:szCs w:val="24"/>
        </w:rPr>
      </w:pPr>
      <w:r>
        <w:rPr>
          <w:rFonts w:ascii="Arial" w:hAnsi="Arial" w:eastAsia="宋体" w:cs="Arial"/>
          <w:b/>
          <w:bCs/>
          <w:color w:val="000000"/>
          <w:kern w:val="0"/>
          <w:sz w:val="24"/>
          <w:szCs w:val="24"/>
        </w:rPr>
        <w:t>二、适用范围</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本办法所指的出国（境）交流项目，包括：</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（一）短学期出国（境）交流项目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（二）长学期出国（境）交流项目、学位项目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（三）校派出国（境）交流项目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hint="eastAsia" w:ascii="Arial" w:hAnsi="Arial" w:eastAsia="宋体" w:cs="Arial"/>
          <w:color w:val="000000"/>
          <w:kern w:val="0"/>
          <w:sz w:val="24"/>
          <w:szCs w:val="24"/>
        </w:rPr>
        <w:t>（四）博士研究生学术新星培养计划</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五</w:t>
      </w:r>
      <w:r>
        <w:rPr>
          <w:rFonts w:ascii="Arial" w:hAnsi="Arial" w:eastAsia="宋体" w:cs="Arial"/>
          <w:color w:val="000000"/>
          <w:kern w:val="0"/>
          <w:sz w:val="24"/>
          <w:szCs w:val="24"/>
        </w:rPr>
        <w:t>）国家公派出国（境）交流项目</w:t>
      </w:r>
    </w:p>
    <w:p>
      <w:pPr>
        <w:widowControl/>
        <w:shd w:val="clear" w:color="auto" w:fill="FFFFFF"/>
        <w:spacing w:line="300" w:lineRule="auto"/>
        <w:ind w:firstLine="361"/>
        <w:rPr>
          <w:rFonts w:ascii="Arial" w:hAnsi="Arial" w:eastAsia="宋体" w:cs="Arial"/>
          <w:color w:val="000000"/>
          <w:kern w:val="0"/>
          <w:sz w:val="24"/>
          <w:szCs w:val="24"/>
        </w:rPr>
      </w:pPr>
      <w:r>
        <w:rPr>
          <w:rFonts w:ascii="Arial" w:hAnsi="Arial" w:eastAsia="宋体" w:cs="Arial"/>
          <w:b/>
          <w:bCs/>
          <w:color w:val="000000"/>
          <w:kern w:val="0"/>
          <w:sz w:val="24"/>
          <w:szCs w:val="24"/>
        </w:rPr>
        <w:t>三、申请基本条件</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（一）坚持四项基本原则，热爱祖国，具有良好的政治素质，身心健康。</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（二）我校在籍的本科生和研究生</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（三）符合相关项目的申请条件</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1.短学期出国（境）交流项目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48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w:t>
      </w:r>
      <w:r>
        <w:rPr>
          <w:rFonts w:ascii="Arial" w:hAnsi="Arial" w:eastAsia="宋体" w:cs="Arial"/>
          <w:color w:val="000000"/>
          <w:kern w:val="0"/>
          <w:sz w:val="24"/>
          <w:szCs w:val="24"/>
        </w:rPr>
        <w:t>外语水平，</w:t>
      </w:r>
      <w:r>
        <w:rPr>
          <w:rFonts w:hint="eastAsia" w:ascii="Arial" w:hAnsi="Arial" w:eastAsia="宋体" w:cs="Arial"/>
          <w:color w:val="000000"/>
          <w:kern w:val="0"/>
          <w:sz w:val="24"/>
          <w:szCs w:val="24"/>
        </w:rPr>
        <w:t>如学校差额推荐式的短期出国（境）交流项目中有更高外语水平要求则按照学校标准。特殊时期，申请校院二级开展的线上交流项目外语水平标准与申请线下交流项目相同。</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本科生的外语成绩符合以下条件之一：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B．英语四级成绩550分以上；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C．托福80分或雅思5.5以上；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研究生的外语成绩符合以下条件之一：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B．通过专业英语八级；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C．托福95分或者雅思6.5以上；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D．通过学校组织的研究生英语水平测试;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E. 参加“全国外语水平考试”（WSK）并达到合格标准。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德、法、意、西语达到欧洲统一语言参考框架（CECRL）的B2级，日语达到二级（N2），韩语达到TOPIK4级。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曾在教育部指定出国留学培训部参加相关语种培训并获得结业证书（英语为高级班，其他语种为中级班）。</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2. 院级长学期出国（境）交流项目、学位项目</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每年的春学期和秋学期的开学第一周，教育教学中心在学院院网上公布院级长学期出国（境）交流项目、学位项目的基本信息，包括申请的基本条件如外语要求、费用等。</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若申请的人数，超过有关交流项目、学位项目的可接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3.校派出国（境）交流项目、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、国家公派出国（境）交流项目的申请条件，根据学校公布的具体规定。</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（四）品德优良，诚实信用，在校期间无违法和违纪记录</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出现下列情况之一者，取消其当年遴选资格；学校有特别规定的，依学校规定。</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1.无故迟到注册；</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2.违反浙江大学校纪校规受到处分；</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3.无正当理由不按时足额缴纳学费；</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4.无正当理由延长学习年限。</w:t>
      </w:r>
    </w:p>
    <w:p>
      <w:pPr>
        <w:widowControl/>
        <w:shd w:val="clear" w:color="auto" w:fill="FFFFFF"/>
        <w:spacing w:line="300" w:lineRule="auto"/>
        <w:ind w:firstLine="6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5.违反校纪校规或学院管理规定尚不构成处分，经多次劝阻拒不改正者。</w:t>
      </w:r>
    </w:p>
    <w:p>
      <w:pPr>
        <w:widowControl/>
        <w:shd w:val="clear" w:color="auto" w:fill="FFFFFF"/>
        <w:spacing w:line="300" w:lineRule="auto"/>
        <w:ind w:firstLine="479"/>
        <w:rPr>
          <w:rFonts w:ascii="Arial" w:hAnsi="Arial" w:eastAsia="宋体" w:cs="Arial"/>
          <w:color w:val="000000"/>
          <w:kern w:val="0"/>
          <w:sz w:val="24"/>
          <w:szCs w:val="24"/>
        </w:rPr>
      </w:pPr>
      <w:r>
        <w:rPr>
          <w:rFonts w:ascii="Arial" w:hAnsi="Arial" w:eastAsia="宋体" w:cs="Arial"/>
          <w:b/>
          <w:bCs/>
          <w:color w:val="000000"/>
          <w:kern w:val="0"/>
          <w:sz w:val="24"/>
          <w:szCs w:val="24"/>
        </w:rPr>
        <w:t>四、遴选方法</w:t>
      </w:r>
    </w:p>
    <w:p>
      <w:pPr>
        <w:widowControl/>
        <w:shd w:val="clear" w:color="auto" w:fill="FFFFFF"/>
        <w:spacing w:line="300" w:lineRule="auto"/>
        <w:ind w:firstLine="360"/>
        <w:rPr>
          <w:rFonts w:ascii="Arial" w:hAnsi="Arial" w:eastAsia="宋体" w:cs="Arial"/>
          <w:color w:val="000000"/>
          <w:kern w:val="0"/>
          <w:sz w:val="24"/>
          <w:szCs w:val="24"/>
        </w:rPr>
      </w:pPr>
      <w:r>
        <w:rPr>
          <w:rFonts w:hint="eastAsia" w:ascii="Arial" w:hAnsi="Arial" w:eastAsia="宋体" w:cs="Arial"/>
          <w:color w:val="000000"/>
          <w:kern w:val="0"/>
          <w:sz w:val="24"/>
          <w:szCs w:val="24"/>
        </w:rPr>
        <w:t>（一）短学期出国（境）交流项目（含线上交流项目）和长学期出国（境外）交流项目、学位项目由学院组成评审委员会，根据申报学生的综合素质确定最终入选人员名单，同等条件下，未参与过交流项目的同学优先。</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Arial" w:hAnsi="Arial" w:eastAsia="宋体" w:cs="Arial"/>
          <w:color w:val="000000"/>
          <w:kern w:val="0"/>
          <w:sz w:val="24"/>
          <w:szCs w:val="24"/>
        </w:rPr>
        <w:t>二</w:t>
      </w: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（含在线交流项目）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firstLine="240" w:firstLineChars="100"/>
        <w:jc w:val="left"/>
        <w:rPr>
          <w:ins w:id="0" w:author="是我呀四玺丸子" w:date="2024-04-12T16:44:55Z"/>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2. 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w:t>
      </w:r>
      <w:bookmarkStart w:id="0" w:name="_GoBack"/>
      <w:bookmarkEnd w:id="0"/>
      <w:r>
        <w:rPr>
          <w:rFonts w:ascii="Arial" w:hAnsi="Arial" w:eastAsia="宋体" w:cs="Arial"/>
          <w:color w:val="000000"/>
          <w:kern w:val="0"/>
          <w:sz w:val="24"/>
          <w:szCs w:val="24"/>
        </w:rPr>
        <w:t>但学校资助博士研究生开展国际合作与交流项目比照国家公派出国（境）交流项目的遴选规则。</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三</w:t>
      </w: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博士研究生学术新星培养计划、校派出国（境外）交流项目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，以及学校资助博士研究生开展国际合作与交流项目（</w:t>
      </w:r>
      <w:r>
        <w:rPr>
          <w:rFonts w:hint="eastAsia" w:ascii="Arial" w:hAnsi="Arial" w:eastAsia="宋体" w:cs="Arial"/>
          <w:color w:val="000000"/>
          <w:kern w:val="0"/>
          <w:sz w:val="24"/>
          <w:szCs w:val="24"/>
        </w:rPr>
        <w:t>简称校派项目</w:t>
      </w:r>
      <w:r>
        <w:rPr>
          <w:rFonts w:ascii="Arial" w:hAnsi="Arial" w:eastAsia="宋体" w:cs="Arial"/>
          <w:color w:val="000000"/>
          <w:kern w:val="0"/>
          <w:sz w:val="24"/>
          <w:szCs w:val="24"/>
        </w:rPr>
        <w:t>），由学院进行遴选向学校推荐的，学院按照以下规则进行遴选推荐。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由学院评审委员会，综合评审确定推荐名单及排序</w:t>
      </w:r>
      <w:r>
        <w:rPr>
          <w:rFonts w:ascii="Arial" w:hAnsi="Arial" w:eastAsia="宋体" w:cs="Arial"/>
          <w:color w:val="000000"/>
          <w:kern w:val="0"/>
          <w:sz w:val="24"/>
          <w:szCs w:val="24"/>
        </w:rPr>
        <w:t>。2. 研究生</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根据综合成绩的高低进行排序。综合成绩由学生在校期间的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 +遴选委员会评审成绩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50%构成。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A. 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成绩的量分公式</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法律硕士（非法学）=在校期间学习成绩加权平均分+科研成绩×20%</w:t>
      </w:r>
      <w:r>
        <w:rPr>
          <w:rFonts w:hint="eastAsia" w:ascii="Arial" w:hAnsi="Arial" w:eastAsia="宋体" w:cs="Arial"/>
          <w:color w:val="000000"/>
          <w:kern w:val="0"/>
          <w:sz w:val="24"/>
          <w:szCs w:val="24"/>
        </w:rPr>
        <w:t>+</w:t>
      </w:r>
      <w:r>
        <w:rPr>
          <w:rFonts w:ascii="Arial" w:hAnsi="Arial" w:eastAsia="宋体" w:cs="Arial"/>
          <w:color w:val="000000"/>
          <w:kern w:val="0"/>
          <w:sz w:val="24"/>
          <w:szCs w:val="24"/>
        </w:rPr>
        <w:t>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法律硕士（法学）、法学=在校期间学习成绩加权平均分+科研成绩×40%+综合素质成绩×10%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博士生 = 在校期间学习成绩加权平均分+科研成绩×60%+综合素质成绩×10%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英语免修的按85分计算。</w:t>
      </w:r>
      <w:r>
        <w:rPr>
          <w:rFonts w:hint="eastAsia" w:ascii="Arial" w:hAnsi="Arial" w:eastAsia="宋体" w:cs="Arial"/>
          <w:color w:val="000000"/>
          <w:kern w:val="0"/>
          <w:sz w:val="24"/>
          <w:szCs w:val="24"/>
        </w:rPr>
        <w:t>等级制打分折合成百分制：优秀—90 分、良好—80 分、中等—70 分、及格（合格）—60 分。</w:t>
      </w:r>
    </w:p>
    <w:p>
      <w:pPr>
        <w:widowControl/>
        <w:spacing w:line="360" w:lineRule="auto"/>
        <w:ind w:firstLine="480" w:firstLineChars="200"/>
        <w:rPr>
          <w:rFonts w:ascii="宋体" w:hAnsi="宋体" w:cs="宋体"/>
          <w:kern w:val="0"/>
          <w:sz w:val="24"/>
        </w:rPr>
      </w:pPr>
      <w:r>
        <w:rPr>
          <w:rFonts w:ascii="Arial" w:hAnsi="Arial" w:eastAsia="宋体" w:cs="Arial"/>
          <w:color w:val="000000"/>
          <w:kern w:val="0"/>
          <w:sz w:val="24"/>
          <w:szCs w:val="24"/>
        </w:rPr>
        <w:t>科研成绩包括：期刊论文、学术会议主题发言和论文、著作（含译著）、课题、获奖等。综合素质成绩包括社会工作、文体等。</w:t>
      </w:r>
      <w:r>
        <w:rPr>
          <w:rFonts w:hint="eastAsia" w:ascii="宋体" w:hAnsi="宋体" w:cs="宋体"/>
          <w:kern w:val="0"/>
          <w:sz w:val="24"/>
        </w:rPr>
        <w:t>科研成绩和综合素质成绩量分办法与每学年同期有效的《光华法学院研究生评奖评优细则》保持一致。</w:t>
      </w:r>
    </w:p>
    <w:p>
      <w:pPr>
        <w:widowControl/>
        <w:shd w:val="clear" w:color="auto" w:fill="FFFFFF"/>
        <w:spacing w:line="300" w:lineRule="auto"/>
        <w:ind w:firstLine="480"/>
        <w:jc w:val="left"/>
        <w:rPr>
          <w:rFonts w:ascii="Arial" w:hAnsi="Arial" w:eastAsia="宋体" w:cs="Arial"/>
          <w:color w:val="000000"/>
          <w:kern w:val="0"/>
          <w:sz w:val="24"/>
          <w:szCs w:val="24"/>
        </w:rPr>
      </w:pP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hint="eastAsia" w:ascii="Arial" w:hAnsi="Arial" w:eastAsia="宋体" w:cs="Arial"/>
          <w:color w:val="000000"/>
          <w:kern w:val="0"/>
          <w:sz w:val="24"/>
          <w:szCs w:val="24"/>
          <w:highlight w:val="none"/>
        </w:rPr>
        <w:t>遴选委员会评审成绩由两部分构成：学校排名、学科声誉、导师声望占</w:t>
      </w:r>
      <w:r>
        <w:rPr>
          <w:rFonts w:hint="eastAsia" w:ascii="Arial" w:hAnsi="Arial" w:eastAsia="宋体" w:cs="Arial"/>
          <w:color w:val="000000"/>
          <w:kern w:val="0"/>
          <w:sz w:val="24"/>
          <w:szCs w:val="24"/>
        </w:rPr>
        <w:t>40</w:t>
      </w:r>
      <w:r>
        <w:rPr>
          <w:rFonts w:hint="eastAsia" w:ascii="Arial" w:hAnsi="Arial" w:eastAsia="宋体" w:cs="Arial"/>
          <w:color w:val="000000"/>
          <w:kern w:val="0"/>
          <w:sz w:val="24"/>
          <w:szCs w:val="24"/>
          <w:highlight w:val="none"/>
        </w:rPr>
        <w:t>分；学习计划陈述以及现场答辩综合表现占</w:t>
      </w:r>
      <w:r>
        <w:rPr>
          <w:rFonts w:hint="eastAsia" w:ascii="Arial" w:hAnsi="Arial" w:eastAsia="宋体" w:cs="Arial"/>
          <w:color w:val="000000"/>
          <w:kern w:val="0"/>
          <w:sz w:val="24"/>
          <w:szCs w:val="24"/>
        </w:rPr>
        <w:t>60</w:t>
      </w:r>
      <w:r>
        <w:rPr>
          <w:rFonts w:hint="eastAsia" w:ascii="Arial" w:hAnsi="Arial" w:eastAsia="宋体" w:cs="Arial"/>
          <w:color w:val="000000"/>
          <w:kern w:val="0"/>
          <w:sz w:val="24"/>
          <w:szCs w:val="24"/>
          <w:highlight w:val="none"/>
        </w:rPr>
        <w:t>分</w:t>
      </w:r>
      <w:r>
        <w:rPr>
          <w:rFonts w:hint="eastAsia" w:ascii="Arial" w:hAnsi="Arial" w:eastAsia="宋体" w:cs="Arial"/>
          <w:color w:val="000000"/>
          <w:kern w:val="0"/>
          <w:sz w:val="24"/>
          <w:szCs w:val="24"/>
        </w:rPr>
        <w:t>，总分100分</w:t>
      </w:r>
      <w:r>
        <w:rPr>
          <w:rFonts w:hint="eastAsia" w:ascii="Arial" w:hAnsi="Arial" w:eastAsia="宋体" w:cs="Arial"/>
          <w:color w:val="000000"/>
          <w:kern w:val="0"/>
          <w:sz w:val="24"/>
          <w:szCs w:val="24"/>
          <w:highlight w:val="none"/>
        </w:rPr>
        <w:t>。</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B．遴选委员会由以下人员组成</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学院分管研究生教学、外事、思政工作领导、学院分管纪律检</w:t>
      </w:r>
      <w:r>
        <w:rPr>
          <w:rFonts w:hint="eastAsia" w:ascii="Arial" w:hAnsi="Arial" w:eastAsia="宋体" w:cs="Arial"/>
          <w:color w:val="000000"/>
          <w:kern w:val="0"/>
          <w:sz w:val="24"/>
          <w:szCs w:val="24"/>
        </w:rPr>
        <w:t>查</w:t>
      </w:r>
      <w:r>
        <w:rPr>
          <w:rFonts w:ascii="Arial" w:hAnsi="Arial" w:eastAsia="宋体" w:cs="Arial"/>
          <w:color w:val="000000"/>
          <w:kern w:val="0"/>
          <w:sz w:val="24"/>
          <w:szCs w:val="24"/>
        </w:rPr>
        <w:t>工作的领导、</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学院学术委员会</w:t>
      </w:r>
      <w:r>
        <w:rPr>
          <w:rFonts w:hint="eastAsia" w:ascii="Arial" w:hAnsi="Arial" w:eastAsia="宋体" w:cs="Arial"/>
          <w:color w:val="000000"/>
          <w:kern w:val="0"/>
          <w:sz w:val="24"/>
          <w:szCs w:val="24"/>
        </w:rPr>
        <w:t>资深教授代表</w:t>
      </w:r>
      <w:r>
        <w:rPr>
          <w:rFonts w:ascii="Arial" w:hAnsi="Arial" w:eastAsia="宋体" w:cs="Arial"/>
          <w:color w:val="000000"/>
          <w:kern w:val="0"/>
          <w:sz w:val="24"/>
          <w:szCs w:val="24"/>
        </w:rPr>
        <w:t>、学院教学委员会主任、学院教育教学中心主任、学院学生事务办公室主任。</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（五）名额分配</w:t>
      </w:r>
    </w:p>
    <w:p>
      <w:pPr>
        <w:widowControl/>
        <w:shd w:val="clear" w:color="auto" w:fill="FFFFFF"/>
        <w:spacing w:line="300" w:lineRule="auto"/>
        <w:ind w:firstLine="600" w:firstLineChars="250"/>
        <w:jc w:val="left"/>
        <w:rPr>
          <w:rFonts w:ascii="Arial" w:hAnsi="Arial" w:eastAsia="宋体" w:cs="Arial"/>
          <w:color w:val="000000"/>
          <w:kern w:val="0"/>
          <w:sz w:val="24"/>
          <w:szCs w:val="24"/>
        </w:rPr>
      </w:pPr>
      <w:r>
        <w:rPr>
          <w:rFonts w:ascii="Arial" w:hAnsi="Arial" w:eastAsia="宋体" w:cs="Arial"/>
          <w:color w:val="000000"/>
          <w:kern w:val="0"/>
          <w:sz w:val="24"/>
          <w:szCs w:val="24"/>
        </w:rPr>
        <w:t>学院有权根据规划，根据学生的申请情况，统筹安排各项目名额的分配。</w:t>
      </w:r>
    </w:p>
    <w:p>
      <w:pPr>
        <w:widowControl/>
        <w:shd w:val="clear" w:color="auto" w:fill="FFFFFF"/>
        <w:spacing w:line="300" w:lineRule="auto"/>
        <w:ind w:firstLine="482"/>
        <w:jc w:val="left"/>
        <w:rPr>
          <w:rFonts w:ascii="Arial" w:hAnsi="Arial" w:eastAsia="宋体" w:cs="Arial"/>
          <w:color w:val="000000"/>
          <w:kern w:val="0"/>
          <w:sz w:val="24"/>
          <w:szCs w:val="24"/>
        </w:rPr>
      </w:pPr>
      <w:r>
        <w:rPr>
          <w:rFonts w:ascii="Arial" w:hAnsi="Arial" w:eastAsia="宋体" w:cs="Arial"/>
          <w:b/>
          <w:bCs/>
          <w:color w:val="000000"/>
          <w:kern w:val="0"/>
          <w:sz w:val="24"/>
          <w:szCs w:val="24"/>
        </w:rPr>
        <w:t>五、附则</w:t>
      </w:r>
    </w:p>
    <w:p>
      <w:pPr>
        <w:widowControl/>
        <w:shd w:val="clear" w:color="auto" w:fill="FFFFFF"/>
        <w:spacing w:line="450" w:lineRule="atLeast"/>
        <w:ind w:firstLine="480" w:firstLineChars="200"/>
        <w:jc w:val="left"/>
        <w:outlineLvl w:val="1"/>
        <w:rPr>
          <w:rFonts w:ascii="Arial" w:hAnsi="Arial" w:eastAsia="宋体" w:cs="Arial"/>
          <w:b/>
          <w:bCs/>
          <w:color w:val="000000"/>
          <w:kern w:val="0"/>
          <w:sz w:val="30"/>
          <w:szCs w:val="30"/>
        </w:rPr>
      </w:pPr>
      <w:r>
        <w:rPr>
          <w:rFonts w:ascii="Arial" w:hAnsi="Arial" w:eastAsia="宋体" w:cs="Arial"/>
          <w:color w:val="000000"/>
          <w:kern w:val="0"/>
          <w:sz w:val="24"/>
          <w:szCs w:val="24"/>
        </w:rPr>
        <w:t>本办法自公布之日起施行，由光华法学院党政联席会议负责解</w:t>
      </w:r>
      <w:r>
        <w:rPr>
          <w:rFonts w:ascii="Arial" w:hAnsi="Arial" w:eastAsia="宋体" w:cs="Arial"/>
          <w:color w:val="000000"/>
          <w:kern w:val="0"/>
          <w:sz w:val="24"/>
          <w:szCs w:val="24"/>
          <w:highlight w:val="none"/>
        </w:rPr>
        <w:t>释，</w:t>
      </w:r>
      <w:r>
        <w:rPr>
          <w:rFonts w:hint="eastAsia" w:ascii="Arial" w:hAnsi="Arial" w:eastAsia="宋体" w:cs="Arial"/>
          <w:color w:val="000000"/>
          <w:kern w:val="0"/>
          <w:sz w:val="24"/>
          <w:szCs w:val="24"/>
          <w:highlight w:val="none"/>
        </w:rPr>
        <w:t>原2020年9月22日发布的《</w:t>
      </w:r>
      <w:r>
        <w:rPr>
          <w:rFonts w:ascii="Arial" w:hAnsi="Arial" w:eastAsia="宋体" w:cs="Arial"/>
          <w:color w:val="000000"/>
          <w:kern w:val="0"/>
          <w:sz w:val="24"/>
          <w:szCs w:val="24"/>
          <w:highlight w:val="none"/>
        </w:rPr>
        <w:t>光华法学院出国（境）交流项目</w:t>
      </w:r>
      <w:r>
        <w:rPr>
          <w:rFonts w:hint="eastAsia" w:ascii="Arial" w:hAnsi="Arial" w:eastAsia="宋体" w:cs="Arial"/>
          <w:color w:val="000000"/>
          <w:kern w:val="0"/>
          <w:sz w:val="24"/>
          <w:szCs w:val="24"/>
          <w:highlight w:val="none"/>
        </w:rPr>
        <w:t>学生</w:t>
      </w:r>
      <w:r>
        <w:rPr>
          <w:rFonts w:ascii="Arial" w:hAnsi="Arial" w:eastAsia="宋体" w:cs="Arial"/>
          <w:color w:val="000000"/>
          <w:kern w:val="0"/>
          <w:sz w:val="24"/>
          <w:szCs w:val="24"/>
          <w:highlight w:val="none"/>
        </w:rPr>
        <w:t>遴选办法</w:t>
      </w:r>
      <w:r>
        <w:rPr>
          <w:rFonts w:hint="eastAsia" w:ascii="Arial" w:hAnsi="Arial" w:eastAsia="宋体" w:cs="Arial"/>
          <w:color w:val="000000"/>
          <w:kern w:val="0"/>
          <w:sz w:val="24"/>
          <w:szCs w:val="24"/>
          <w:highlight w:val="none"/>
        </w:rPr>
        <w:t>》</w:t>
      </w:r>
      <w:r>
        <w:rPr>
          <w:rFonts w:hint="eastAsia" w:ascii="Arial" w:hAnsi="Arial" w:eastAsia="宋体" w:cs="Arial"/>
          <w:color w:val="000000"/>
          <w:kern w:val="0"/>
          <w:sz w:val="24"/>
          <w:szCs w:val="24"/>
        </w:rPr>
        <w:t>同时废止。</w:t>
      </w:r>
    </w:p>
    <w:p>
      <w:pPr>
        <w:widowControl/>
        <w:spacing w:line="360" w:lineRule="auto"/>
        <w:ind w:firstLine="482" w:firstLineChars="200"/>
        <w:rPr>
          <w:rFonts w:ascii="宋体" w:hAnsi="宋体" w:cs="宋体"/>
          <w:b/>
          <w:kern w:val="0"/>
          <w:sz w:val="24"/>
        </w:rPr>
      </w:pPr>
      <w:r>
        <w:rPr>
          <w:rFonts w:hint="eastAsia" w:ascii="Arial" w:hAnsi="Arial" w:eastAsia="宋体" w:cs="Arial"/>
          <w:b/>
          <w:color w:val="000000"/>
          <w:kern w:val="0"/>
          <w:sz w:val="24"/>
          <w:szCs w:val="24"/>
        </w:rPr>
        <w:t>附：科研成绩、综合成绩</w:t>
      </w:r>
      <w:r>
        <w:rPr>
          <w:rFonts w:ascii="宋体" w:hAnsi="宋体" w:cs="宋体"/>
          <w:b/>
          <w:kern w:val="0"/>
          <w:sz w:val="24"/>
        </w:rPr>
        <w:t>具体量分办法（</w:t>
      </w:r>
      <w:r>
        <w:rPr>
          <w:rFonts w:hint="eastAsia" w:ascii="宋体" w:hAnsi="宋体" w:cs="宋体"/>
          <w:b/>
          <w:kern w:val="0"/>
          <w:sz w:val="24"/>
        </w:rPr>
        <w:t>每学年按有效的学院研究生评奖评优细则的节选</w:t>
      </w:r>
      <w:r>
        <w:rPr>
          <w:rFonts w:ascii="宋体" w:hAnsi="宋体" w:cs="宋体"/>
          <w:b/>
          <w:kern w:val="0"/>
          <w:sz w:val="24"/>
        </w:rPr>
        <w:t>）</w:t>
      </w:r>
    </w:p>
    <w:p>
      <w:pPr>
        <w:widowControl/>
        <w:shd w:val="clear" w:color="auto" w:fill="FFFFFF"/>
        <w:spacing w:line="36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浙江大学光华法学院</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2021年</w:t>
      </w:r>
      <w:r>
        <w:rPr>
          <w:rFonts w:hint="eastAsia" w:ascii="Arial" w:hAnsi="Arial" w:eastAsia="宋体" w:cs="Arial"/>
          <w:color w:val="000000"/>
          <w:kern w:val="0"/>
          <w:sz w:val="24"/>
          <w:szCs w:val="24"/>
        </w:rPr>
        <w:t>6</w:t>
      </w:r>
      <w:r>
        <w:rPr>
          <w:rFonts w:ascii="Arial" w:hAnsi="Arial" w:eastAsia="宋体" w:cs="Arial"/>
          <w:color w:val="000000"/>
          <w:kern w:val="0"/>
          <w:sz w:val="24"/>
          <w:szCs w:val="24"/>
        </w:rPr>
        <w:t>月</w:t>
      </w:r>
      <w:r>
        <w:rPr>
          <w:rFonts w:hint="eastAsia" w:ascii="Arial" w:hAnsi="Arial" w:eastAsia="宋体" w:cs="Arial"/>
          <w:color w:val="000000"/>
          <w:kern w:val="0"/>
          <w:sz w:val="24"/>
          <w:szCs w:val="24"/>
        </w:rPr>
        <w:t>15</w:t>
      </w:r>
      <w:r>
        <w:rPr>
          <w:rFonts w:ascii="Arial" w:hAnsi="Arial" w:eastAsia="宋体" w:cs="Arial"/>
          <w:color w:val="000000"/>
          <w:kern w:val="0"/>
          <w:sz w:val="24"/>
          <w:szCs w:val="24"/>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是我呀四玺丸子">
    <w15:presenceInfo w15:providerId="WPS Office" w15:userId="549729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002D06E3"/>
    <w:rsid w:val="0004199A"/>
    <w:rsid w:val="00085E7F"/>
    <w:rsid w:val="000C540B"/>
    <w:rsid w:val="000D67C6"/>
    <w:rsid w:val="00120842"/>
    <w:rsid w:val="00163079"/>
    <w:rsid w:val="00173425"/>
    <w:rsid w:val="001B35CB"/>
    <w:rsid w:val="00243F5A"/>
    <w:rsid w:val="002861F7"/>
    <w:rsid w:val="002B1C36"/>
    <w:rsid w:val="002D06E3"/>
    <w:rsid w:val="00345330"/>
    <w:rsid w:val="00425DD3"/>
    <w:rsid w:val="00471150"/>
    <w:rsid w:val="00492D3B"/>
    <w:rsid w:val="00492DAB"/>
    <w:rsid w:val="00496B93"/>
    <w:rsid w:val="004E7F2B"/>
    <w:rsid w:val="00512018"/>
    <w:rsid w:val="005126BB"/>
    <w:rsid w:val="005B5942"/>
    <w:rsid w:val="005C54E4"/>
    <w:rsid w:val="005E15D2"/>
    <w:rsid w:val="005E308A"/>
    <w:rsid w:val="005E40E4"/>
    <w:rsid w:val="005F2FEE"/>
    <w:rsid w:val="00626CB1"/>
    <w:rsid w:val="00663859"/>
    <w:rsid w:val="006A18D6"/>
    <w:rsid w:val="006D58AD"/>
    <w:rsid w:val="006D773D"/>
    <w:rsid w:val="00743901"/>
    <w:rsid w:val="00743B87"/>
    <w:rsid w:val="00775EB5"/>
    <w:rsid w:val="00790E63"/>
    <w:rsid w:val="007E42CB"/>
    <w:rsid w:val="008104DA"/>
    <w:rsid w:val="0083749D"/>
    <w:rsid w:val="00873E0E"/>
    <w:rsid w:val="00876928"/>
    <w:rsid w:val="00882DC7"/>
    <w:rsid w:val="009405DE"/>
    <w:rsid w:val="00A059E3"/>
    <w:rsid w:val="00A06CAF"/>
    <w:rsid w:val="00A825F5"/>
    <w:rsid w:val="00AC0317"/>
    <w:rsid w:val="00AC201F"/>
    <w:rsid w:val="00AF7F66"/>
    <w:rsid w:val="00B84476"/>
    <w:rsid w:val="00BA193C"/>
    <w:rsid w:val="00BB2082"/>
    <w:rsid w:val="00C51902"/>
    <w:rsid w:val="00C6302B"/>
    <w:rsid w:val="00C6369A"/>
    <w:rsid w:val="00C773C4"/>
    <w:rsid w:val="00CD0083"/>
    <w:rsid w:val="00D460BC"/>
    <w:rsid w:val="00D8426E"/>
    <w:rsid w:val="00E03040"/>
    <w:rsid w:val="00EA676D"/>
    <w:rsid w:val="00EB7BD2"/>
    <w:rsid w:val="00ED0E66"/>
    <w:rsid w:val="00F3768E"/>
    <w:rsid w:val="00FF2749"/>
    <w:rsid w:val="2BB65891"/>
    <w:rsid w:val="70618BA1"/>
    <w:rsid w:val="75F0795F"/>
    <w:rsid w:val="792A16A8"/>
    <w:rsid w:val="7BEC6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jc w:val="left"/>
      <w:outlineLvl w:val="1"/>
    </w:pPr>
    <w:rPr>
      <w:rFonts w:ascii="宋体" w:hAnsi="宋体" w:eastAsia="宋体" w:cs="宋体"/>
      <w:b/>
      <w:bCs/>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标题 2 Char"/>
    <w:basedOn w:val="10"/>
    <w:link w:val="2"/>
    <w:autoRedefine/>
    <w:qFormat/>
    <w:uiPriority w:val="9"/>
    <w:rPr>
      <w:rFonts w:ascii="宋体" w:hAnsi="宋体" w:eastAsia="宋体" w:cs="宋体"/>
      <w:b/>
      <w:bCs/>
      <w:kern w:val="0"/>
      <w:sz w:val="24"/>
      <w:szCs w:val="24"/>
    </w:rPr>
  </w:style>
  <w:style w:type="character" w:customStyle="1" w:styleId="13">
    <w:name w:val="art_date"/>
    <w:basedOn w:val="10"/>
    <w:autoRedefine/>
    <w:qFormat/>
    <w:uiPriority w:val="0"/>
    <w:rPr>
      <w:color w:val="626262"/>
    </w:rPr>
  </w:style>
  <w:style w:type="character" w:customStyle="1" w:styleId="14">
    <w:name w:val="页眉 Char"/>
    <w:basedOn w:val="10"/>
    <w:link w:val="6"/>
    <w:qFormat/>
    <w:uiPriority w:val="99"/>
    <w:rPr>
      <w:sz w:val="18"/>
      <w:szCs w:val="18"/>
    </w:rPr>
  </w:style>
  <w:style w:type="character" w:customStyle="1" w:styleId="15">
    <w:name w:val="页脚 Char"/>
    <w:basedOn w:val="10"/>
    <w:link w:val="5"/>
    <w:autoRedefine/>
    <w:qFormat/>
    <w:uiPriority w:val="99"/>
    <w:rPr>
      <w:sz w:val="18"/>
      <w:szCs w:val="18"/>
    </w:rPr>
  </w:style>
  <w:style w:type="character" w:customStyle="1" w:styleId="16">
    <w:name w:val="批注框文本 Char"/>
    <w:basedOn w:val="10"/>
    <w:link w:val="4"/>
    <w:autoRedefine/>
    <w:semiHidden/>
    <w:qFormat/>
    <w:uiPriority w:val="99"/>
    <w:rPr>
      <w:sz w:val="18"/>
      <w:szCs w:val="18"/>
    </w:rPr>
  </w:style>
  <w:style w:type="character" w:customStyle="1" w:styleId="17">
    <w:name w:val="批注文字 Char"/>
    <w:basedOn w:val="10"/>
    <w:link w:val="3"/>
    <w:autoRedefine/>
    <w:semiHidden/>
    <w:qFormat/>
    <w:uiPriority w:val="99"/>
  </w:style>
  <w:style w:type="character" w:customStyle="1" w:styleId="18">
    <w:name w:val="批注主题 Char"/>
    <w:basedOn w:val="17"/>
    <w:link w:val="8"/>
    <w:autoRedefine/>
    <w:semiHidden/>
    <w:qFormat/>
    <w:uiPriority w:val="99"/>
    <w:rPr>
      <w:b/>
      <w:bC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2399</Words>
  <Characters>2486</Characters>
  <Lines>22</Lines>
  <Paragraphs>6</Paragraphs>
  <TotalTime>41</TotalTime>
  <ScaleCrop>false</ScaleCrop>
  <LinksUpToDate>false</LinksUpToDate>
  <CharactersWithSpaces>2599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2020-09-25T09:53:00Z</dcterms:created>
  <dc:creator>微软用户</dc:creator>
  <cp:lastModifiedBy>LIN</cp:lastModifiedBy>
  <dcterms:modified xsi:type="dcterms:W3CDTF">2024-08-25T07:45:36Z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6CB0CE7A5C974EF986DFE2ACB341FA5A_13</vt:lpwstr>
  </property>
</Properties>
</file>